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E55" w14:textId="7877EFB8" w:rsidR="006F7564" w:rsidRPr="00166D73" w:rsidRDefault="00166D73">
      <w:pPr>
        <w:rPr>
          <w:rFonts w:ascii="Aptos Black" w:hAnsi="Aptos Black"/>
          <w:color w:val="005288"/>
        </w:rPr>
      </w:pPr>
      <w:r w:rsidRPr="009E6A81">
        <w:rPr>
          <w:rFonts w:ascii="Aptos Black" w:hAnsi="Aptos Black"/>
          <w:color w:val="005288"/>
        </w:rPr>
        <w:t>CALIFORNIA TRANSPORTATION COMMISSION</w:t>
      </w:r>
    </w:p>
    <w:tbl>
      <w:tblPr>
        <w:tblStyle w:val="PlainTable2"/>
        <w:tblpPr w:leftFromText="180" w:rightFromText="180" w:vertAnchor="text" w:tblpX="990" w:tblpY="1"/>
        <w:tblOverlap w:val="never"/>
        <w:tblW w:w="10957" w:type="dxa"/>
        <w:tblBorders>
          <w:top w:val="none" w:sz="0" w:space="0" w:color="auto"/>
          <w:bottom w:val="none" w:sz="0" w:space="0" w:color="auto"/>
        </w:tblBorders>
        <w:tblLayout w:type="fixed"/>
        <w:tblLook w:val="04A0" w:firstRow="1" w:lastRow="0" w:firstColumn="1" w:lastColumn="0" w:noHBand="0" w:noVBand="1"/>
      </w:tblPr>
      <w:tblGrid>
        <w:gridCol w:w="8910"/>
        <w:gridCol w:w="2047"/>
      </w:tblGrid>
      <w:tr w:rsidR="006F7564" w:rsidRPr="003A08FF" w14:paraId="07C56CF5" w14:textId="77777777" w:rsidTr="00F0406A">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8910" w:type="dxa"/>
            <w:tcBorders>
              <w:bottom w:val="none" w:sz="0" w:space="0" w:color="auto"/>
            </w:tcBorders>
            <w:vAlign w:val="center"/>
          </w:tcPr>
          <w:p w14:paraId="6A805963" w14:textId="77777777" w:rsidR="006F7564" w:rsidRDefault="006F7564" w:rsidP="00F0406A">
            <w:pPr>
              <w:ind w:right="-105"/>
              <w:rPr>
                <w:rFonts w:ascii="Aptos Black" w:eastAsia="Times New Roman" w:hAnsi="Aptos Black" w:cs="Times New Roman"/>
                <w:b w:val="0"/>
                <w:bCs w:val="0"/>
                <w:color w:val="205E9E"/>
                <w:sz w:val="32"/>
              </w:rPr>
            </w:pPr>
          </w:p>
          <w:p w14:paraId="58F213A3" w14:textId="60AA3FF4" w:rsidR="006F7564" w:rsidRPr="00C606DC" w:rsidRDefault="00BD3400" w:rsidP="00F0406A">
            <w:pPr>
              <w:ind w:right="-105"/>
              <w:jc w:val="center"/>
              <w:rPr>
                <w:rFonts w:ascii="Aptos Black" w:eastAsia="Times New Roman" w:hAnsi="Aptos Black" w:cs="Times New Roman"/>
                <w:b w:val="0"/>
                <w:bCs w:val="0"/>
                <w:color w:val="205E9E"/>
                <w:sz w:val="32"/>
              </w:rPr>
            </w:pPr>
            <w:r w:rsidRPr="00C606DC">
              <w:rPr>
                <w:rFonts w:ascii="Aptos Black" w:eastAsia="Times New Roman" w:hAnsi="Aptos Black" w:cs="Times New Roman"/>
                <w:color w:val="205E9E"/>
                <w:sz w:val="32"/>
              </w:rPr>
              <w:t>202</w:t>
            </w:r>
            <w:r>
              <w:rPr>
                <w:rFonts w:ascii="Aptos Black" w:eastAsia="Times New Roman" w:hAnsi="Aptos Black" w:cs="Times New Roman"/>
                <w:color w:val="205E9E"/>
                <w:sz w:val="32"/>
              </w:rPr>
              <w:t>7</w:t>
            </w:r>
            <w:r w:rsidRPr="00C606DC">
              <w:rPr>
                <w:rFonts w:ascii="Aptos Black" w:eastAsia="Times New Roman" w:hAnsi="Aptos Black" w:cs="Times New Roman"/>
                <w:color w:val="205E9E"/>
                <w:sz w:val="32"/>
              </w:rPr>
              <w:t xml:space="preserve"> </w:t>
            </w:r>
            <w:r w:rsidR="006F7564" w:rsidRPr="00C606DC">
              <w:rPr>
                <w:rFonts w:ascii="Aptos Black" w:eastAsia="Times New Roman" w:hAnsi="Aptos Black" w:cs="Times New Roman"/>
                <w:color w:val="205E9E"/>
                <w:sz w:val="32"/>
              </w:rPr>
              <w:t xml:space="preserve">Active </w:t>
            </w:r>
            <w:r w:rsidR="006F7564" w:rsidRPr="00812E80">
              <w:rPr>
                <w:rFonts w:ascii="Aptos Black" w:eastAsia="Times New Roman" w:hAnsi="Aptos Black" w:cs="Times New Roman"/>
                <w:color w:val="205E9E"/>
                <w:sz w:val="32"/>
              </w:rPr>
              <w:t>Transportation Program</w:t>
            </w:r>
          </w:p>
          <w:p w14:paraId="59E84AE6" w14:textId="77777777" w:rsidR="006F7564" w:rsidRDefault="006F7564" w:rsidP="00F0406A">
            <w:pPr>
              <w:ind w:right="-105"/>
              <w:jc w:val="center"/>
              <w:rPr>
                <w:rFonts w:ascii="Aptos Black" w:eastAsia="Times New Roman" w:hAnsi="Aptos Black" w:cs="Times New Roman"/>
                <w:b w:val="0"/>
                <w:bCs w:val="0"/>
                <w:color w:val="205E9E"/>
                <w:sz w:val="28"/>
                <w:szCs w:val="28"/>
              </w:rPr>
            </w:pPr>
            <w:r>
              <w:rPr>
                <w:rFonts w:ascii="Aptos Black" w:eastAsia="Times New Roman" w:hAnsi="Aptos Black" w:cs="Times New Roman"/>
                <w:b w:val="0"/>
                <w:bCs w:val="0"/>
                <w:color w:val="205E9E"/>
                <w:sz w:val="28"/>
                <w:szCs w:val="28"/>
              </w:rPr>
              <w:t>List of All Application Questions</w:t>
            </w:r>
          </w:p>
          <w:p w14:paraId="3F8E4EF8" w14:textId="261A00A7" w:rsidR="006F7564" w:rsidRPr="006B7DF7" w:rsidRDefault="006F7564" w:rsidP="00F0406A">
            <w:pPr>
              <w:ind w:left="-375" w:right="-555"/>
              <w:jc w:val="center"/>
              <w:rPr>
                <w:rFonts w:ascii="Aptos" w:eastAsia="Times New Roman" w:hAnsi="Aptos" w:cs="Times New Roman"/>
                <w:b w:val="0"/>
                <w:bCs w:val="0"/>
                <w:color w:val="205E9E"/>
                <w:sz w:val="28"/>
                <w:szCs w:val="28"/>
              </w:rPr>
            </w:pPr>
            <w:r w:rsidRPr="006B7DF7">
              <w:rPr>
                <w:rFonts w:ascii="Aptos" w:eastAsia="Times New Roman" w:hAnsi="Aptos" w:cs="Times New Roman"/>
                <w:b w:val="0"/>
                <w:bCs w:val="0"/>
                <w:color w:val="205E9E"/>
                <w:sz w:val="28"/>
                <w:szCs w:val="28"/>
              </w:rPr>
              <w:t>Large Infrastructure</w:t>
            </w:r>
            <w:r w:rsidR="004804B7">
              <w:rPr>
                <w:rFonts w:ascii="Aptos" w:eastAsia="Times New Roman" w:hAnsi="Aptos" w:cs="Times New Roman"/>
                <w:b w:val="0"/>
                <w:bCs w:val="0"/>
                <w:color w:val="205E9E"/>
                <w:sz w:val="28"/>
                <w:szCs w:val="28"/>
              </w:rPr>
              <w:t xml:space="preserve"> and Infrastructure</w:t>
            </w:r>
            <w:r w:rsidRPr="006B7DF7">
              <w:rPr>
                <w:rFonts w:ascii="Aptos" w:eastAsia="Times New Roman" w:hAnsi="Aptos" w:cs="Times New Roman"/>
                <w:b w:val="0"/>
                <w:bCs w:val="0"/>
                <w:color w:val="205E9E"/>
                <w:sz w:val="28"/>
                <w:szCs w:val="28"/>
              </w:rPr>
              <w:t>/Non-Infrastructure Application</w:t>
            </w:r>
            <w:r w:rsidR="004804B7">
              <w:rPr>
                <w:rFonts w:ascii="Aptos" w:eastAsia="Times New Roman" w:hAnsi="Aptos" w:cs="Times New Roman"/>
                <w:b w:val="0"/>
                <w:bCs w:val="0"/>
                <w:color w:val="205E9E"/>
                <w:sz w:val="28"/>
                <w:szCs w:val="28"/>
              </w:rPr>
              <w:t>s</w:t>
            </w:r>
            <w:r w:rsidRPr="006B7DF7">
              <w:rPr>
                <w:rFonts w:ascii="Aptos" w:eastAsia="Times New Roman" w:hAnsi="Aptos" w:cs="Times New Roman"/>
                <w:b w:val="0"/>
                <w:bCs w:val="0"/>
                <w:color w:val="205E9E"/>
                <w:sz w:val="28"/>
                <w:szCs w:val="28"/>
              </w:rPr>
              <w:t xml:space="preserve"> </w:t>
            </w:r>
          </w:p>
          <w:p w14:paraId="51784BC5" w14:textId="77777777" w:rsidR="006F7564" w:rsidRPr="00D372BB" w:rsidRDefault="006F7564" w:rsidP="00F0406A">
            <w:pPr>
              <w:ind w:right="-105"/>
              <w:rPr>
                <w:rFonts w:ascii="Aptos Black" w:eastAsia="Times New Roman" w:hAnsi="Aptos Black" w:cs="Times New Roman"/>
                <w:color w:val="205E9E"/>
                <w:sz w:val="28"/>
                <w:szCs w:val="28"/>
              </w:rPr>
            </w:pPr>
          </w:p>
          <w:p w14:paraId="0EFFAFF1" w14:textId="77777777" w:rsidR="006F7564" w:rsidRPr="003A08FF" w:rsidRDefault="006F7564" w:rsidP="00F0406A">
            <w:pPr>
              <w:ind w:right="-105"/>
              <w:jc w:val="center"/>
              <w:rPr>
                <w:rFonts w:ascii="Arial" w:eastAsia="Times New Roman" w:hAnsi="Arial" w:cs="Times New Roman"/>
                <w:b w:val="0"/>
                <w:sz w:val="12"/>
                <w:szCs w:val="20"/>
              </w:rPr>
            </w:pPr>
          </w:p>
        </w:tc>
        <w:tc>
          <w:tcPr>
            <w:tcW w:w="2047" w:type="dxa"/>
            <w:tcBorders>
              <w:bottom w:val="none" w:sz="0" w:space="0" w:color="auto"/>
            </w:tcBorders>
          </w:tcPr>
          <w:p w14:paraId="020D6F32" w14:textId="77777777" w:rsidR="006F7564" w:rsidRDefault="006F7564" w:rsidP="00F0406A">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bCs w:val="0"/>
                <w:sz w:val="12"/>
                <w:szCs w:val="20"/>
              </w:rPr>
            </w:pPr>
            <w:r w:rsidRPr="003A08FF">
              <w:rPr>
                <w:rFonts w:ascii="Arial" w:eastAsia="Times New Roman" w:hAnsi="Arial" w:cs="Times New Roman"/>
                <w:b w:val="0"/>
                <w:sz w:val="12"/>
                <w:szCs w:val="20"/>
              </w:rPr>
              <w:tab/>
            </w:r>
          </w:p>
          <w:p w14:paraId="586F7EF2" w14:textId="77777777" w:rsidR="006F7564" w:rsidRPr="003A08FF" w:rsidRDefault="006F7564" w:rsidP="00F0406A">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2"/>
                <w:szCs w:val="20"/>
              </w:rPr>
            </w:pPr>
            <w:r>
              <w:rPr>
                <w:rFonts w:ascii="Arial" w:eastAsia="Times New Roman" w:hAnsi="Arial" w:cs="Times New Roman"/>
                <w:b w:val="0"/>
                <w:sz w:val="12"/>
                <w:szCs w:val="20"/>
              </w:rPr>
              <w:br/>
            </w:r>
          </w:p>
          <w:p w14:paraId="4865E315" w14:textId="77777777" w:rsidR="006F7564" w:rsidRPr="003A08FF" w:rsidRDefault="006F7564" w:rsidP="00F0406A">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20"/>
              </w:rPr>
            </w:pPr>
          </w:p>
        </w:tc>
      </w:tr>
    </w:tbl>
    <w:p w14:paraId="3BF19BB1" w14:textId="0FB73E75" w:rsidR="006F7564" w:rsidRDefault="006F7564" w:rsidP="006F7564">
      <w:pPr>
        <w:rPr>
          <w:rFonts w:ascii="Times New Roman" w:eastAsia="Times New Roman" w:hAnsi="Times New Roman" w:cs="Times New Roman"/>
          <w:noProof/>
          <w:sz w:val="20"/>
          <w:szCs w:val="20"/>
        </w:rPr>
      </w:pPr>
    </w:p>
    <w:p w14:paraId="3EEEA0FB" w14:textId="77777777" w:rsidR="006F7564" w:rsidRPr="008E7DCE" w:rsidRDefault="006F7564" w:rsidP="006F7564">
      <w:pPr>
        <w:rPr>
          <w:rFonts w:ascii="Times New Roman" w:eastAsia="Times New Roman" w:hAnsi="Times New Roman" w:cs="Times New Roman"/>
          <w:noProof/>
          <w:sz w:val="20"/>
          <w:szCs w:val="20"/>
        </w:rPr>
        <w:sectPr w:rsidR="006F7564" w:rsidRPr="008E7DCE" w:rsidSect="008E2558">
          <w:headerReference w:type="default" r:id="rId7"/>
          <w:footerReference w:type="default" r:id="rId8"/>
          <w:footerReference w:type="first" r:id="rId9"/>
          <w:pgSz w:w="12240" w:h="15840"/>
          <w:pgMar w:top="450" w:right="720" w:bottom="1440" w:left="720" w:header="432" w:footer="432" w:gutter="0"/>
          <w:cols w:space="720"/>
          <w:titlePg/>
          <w:docGrid w:linePitch="299"/>
        </w:sectPr>
      </w:pPr>
    </w:p>
    <w:p w14:paraId="06C79802" w14:textId="77777777" w:rsidR="004175EA" w:rsidRPr="00C606DC" w:rsidRDefault="004175EA" w:rsidP="004175EA">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A: General Application Question</w:t>
      </w:r>
      <w:r>
        <w:rPr>
          <w:rFonts w:ascii="Aptos ExtraBold" w:eastAsia="Times New Roman" w:hAnsi="Aptos ExtraBold" w:cs="Arial"/>
          <w:b/>
          <w:bCs/>
          <w:color w:val="205E9E"/>
          <w:sz w:val="28"/>
          <w:szCs w:val="28"/>
        </w:rPr>
        <w:t>s</w:t>
      </w:r>
    </w:p>
    <w:p w14:paraId="321F4132" w14:textId="77777777" w:rsidR="004175EA" w:rsidRDefault="004175EA" w:rsidP="004175EA">
      <w:pPr>
        <w:rPr>
          <w:rFonts w:ascii="Aptos" w:eastAsia="Times New Roman" w:hAnsi="Aptos" w:cs="Arial"/>
          <w:b/>
          <w:bCs/>
          <w:color w:val="205E9E"/>
          <w:sz w:val="24"/>
          <w:szCs w:val="24"/>
        </w:rPr>
      </w:pPr>
    </w:p>
    <w:p w14:paraId="7FC1F618" w14:textId="77777777" w:rsidR="007772EA" w:rsidRPr="00C606DC" w:rsidRDefault="007772EA" w:rsidP="007772EA">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A1: Applicant Information</w:t>
      </w:r>
    </w:p>
    <w:p w14:paraId="4F0AF4AC" w14:textId="77777777" w:rsidR="007772EA" w:rsidRPr="00D372BB" w:rsidRDefault="007772EA" w:rsidP="007772EA">
      <w:pPr>
        <w:pStyle w:val="ListParagraph"/>
        <w:numPr>
          <w:ilvl w:val="0"/>
          <w:numId w:val="24"/>
        </w:numPr>
        <w:rPr>
          <w:rFonts w:ascii="Aptos" w:eastAsia="Times New Roman" w:hAnsi="Aptos" w:cs="Arial"/>
          <w:b/>
          <w:bCs/>
          <w:sz w:val="24"/>
          <w:szCs w:val="24"/>
        </w:rPr>
      </w:pPr>
      <w:r>
        <w:rPr>
          <w:rFonts w:ascii="Aptos" w:eastAsia="Times New Roman" w:hAnsi="Aptos" w:cs="Arial"/>
          <w:sz w:val="24"/>
          <w:szCs w:val="24"/>
        </w:rPr>
        <w:t xml:space="preserve">Implementing Agency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7259515C" w14:textId="77777777" w:rsidR="007772EA" w:rsidRPr="0083575F" w:rsidRDefault="007772EA" w:rsidP="007772EA">
      <w:pPr>
        <w:pStyle w:val="ListParagraph"/>
        <w:numPr>
          <w:ilvl w:val="0"/>
          <w:numId w:val="24"/>
        </w:numPr>
        <w:rPr>
          <w:rFonts w:ascii="Aptos" w:eastAsia="Times New Roman" w:hAnsi="Aptos" w:cs="Arial"/>
          <w:b/>
          <w:bCs/>
          <w:sz w:val="24"/>
          <w:szCs w:val="24"/>
        </w:rPr>
      </w:pPr>
      <w:r>
        <w:rPr>
          <w:rFonts w:ascii="Aptos" w:eastAsia="Times New Roman" w:hAnsi="Aptos" w:cs="Arial"/>
          <w:sz w:val="24"/>
          <w:szCs w:val="24"/>
        </w:rPr>
        <w:t xml:space="preserve">Local Agency Code (LOCODE) </w:t>
      </w:r>
      <w:r w:rsidRPr="0083575F">
        <w:rPr>
          <w:rFonts w:ascii="Aptos" w:eastAsia="Times New Roman" w:hAnsi="Aptos" w:cs="Arial"/>
          <w:i/>
          <w:iCs/>
          <w:color w:val="005288"/>
          <w:sz w:val="20"/>
          <w:szCs w:val="20"/>
        </w:rPr>
        <w:t>(dropdown list)</w:t>
      </w:r>
    </w:p>
    <w:p w14:paraId="67931F52" w14:textId="77777777" w:rsidR="007772EA" w:rsidRPr="00D372BB" w:rsidRDefault="007772EA" w:rsidP="007772EA">
      <w:pPr>
        <w:pStyle w:val="ListParagraph"/>
        <w:numPr>
          <w:ilvl w:val="1"/>
          <w:numId w:val="24"/>
        </w:numPr>
        <w:rPr>
          <w:rFonts w:ascii="Aptos" w:eastAsia="Times New Roman" w:hAnsi="Aptos" w:cs="Arial"/>
          <w:b/>
          <w:bCs/>
          <w:sz w:val="24"/>
          <w:szCs w:val="24"/>
        </w:rPr>
      </w:pPr>
      <w:r>
        <w:rPr>
          <w:rFonts w:ascii="Aptos" w:eastAsia="Times New Roman" w:hAnsi="Aptos" w:cs="Arial"/>
          <w:sz w:val="24"/>
          <w:szCs w:val="24"/>
        </w:rPr>
        <w:t xml:space="preserve">If not listed: Other LOCODE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12257205" w14:textId="77777777" w:rsidR="007772EA" w:rsidRPr="002905C3" w:rsidRDefault="007772EA" w:rsidP="007772EA">
      <w:pPr>
        <w:pStyle w:val="ListParagraph"/>
        <w:numPr>
          <w:ilvl w:val="0"/>
          <w:numId w:val="24"/>
        </w:numPr>
        <w:shd w:val="clear" w:color="auto" w:fill="FFFFFF"/>
        <w:rPr>
          <w:rFonts w:ascii="Aptos" w:eastAsia="Times New Roman" w:hAnsi="Aptos" w:cs="Arial"/>
          <w:b/>
          <w:bCs/>
          <w:sz w:val="24"/>
          <w:szCs w:val="24"/>
        </w:rPr>
      </w:pPr>
      <w:r w:rsidRPr="005420B7">
        <w:rPr>
          <w:rFonts w:ascii="Aptos" w:eastAsia="Times New Roman" w:hAnsi="Aptos" w:cs="Helvetica"/>
          <w:color w:val="333333"/>
          <w:sz w:val="24"/>
          <w:szCs w:val="24"/>
        </w:rPr>
        <w:t xml:space="preserve">Implementing Agency's Address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4193EC81" w14:textId="77777777" w:rsidR="007772EA" w:rsidRPr="002905C3" w:rsidRDefault="007772EA" w:rsidP="007772EA">
      <w:pPr>
        <w:pStyle w:val="ListParagraph"/>
        <w:numPr>
          <w:ilvl w:val="0"/>
          <w:numId w:val="24"/>
        </w:numPr>
        <w:shd w:val="clear" w:color="auto" w:fill="FFFFFF"/>
        <w:rPr>
          <w:rFonts w:ascii="Aptos" w:eastAsia="Times New Roman" w:hAnsi="Aptos" w:cs="Arial"/>
          <w:b/>
          <w:bCs/>
          <w:sz w:val="24"/>
          <w:szCs w:val="24"/>
        </w:rPr>
      </w:pPr>
      <w:r w:rsidRPr="005420B7">
        <w:rPr>
          <w:rFonts w:ascii="Aptos" w:eastAsia="Times New Roman" w:hAnsi="Aptos" w:cs="Helvetica"/>
          <w:color w:val="333333"/>
          <w:sz w:val="24"/>
          <w:szCs w:val="24"/>
        </w:rPr>
        <w:t>Implementing Agency's Primary Contact Person</w:t>
      </w:r>
      <w:r w:rsidRPr="002905C3">
        <w:rPr>
          <w:rFonts w:ascii="Helvetica" w:eastAsia="Times New Roman" w:hAnsi="Helvetica" w:cs="Helvetica"/>
          <w:color w:val="333333"/>
          <w:sz w:val="23"/>
          <w:szCs w:val="23"/>
        </w:rPr>
        <w:t xml:space="preserve"> </w:t>
      </w:r>
      <w:r w:rsidRPr="002905C3">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62E4DDAA" w14:textId="77777777" w:rsidR="007772EA" w:rsidRPr="00953CC2" w:rsidRDefault="007772EA" w:rsidP="007772EA">
      <w:pPr>
        <w:pStyle w:val="ListParagraph"/>
        <w:numPr>
          <w:ilvl w:val="0"/>
          <w:numId w:val="24"/>
        </w:numPr>
        <w:rPr>
          <w:rFonts w:ascii="Aptos" w:eastAsia="Times New Roman" w:hAnsi="Aptos" w:cs="Arial"/>
          <w:b/>
          <w:bCs/>
          <w:sz w:val="24"/>
          <w:szCs w:val="24"/>
        </w:rPr>
      </w:pPr>
      <w:r w:rsidRPr="005420B7">
        <w:rPr>
          <w:rFonts w:ascii="Aptos" w:eastAsia="Times New Roman" w:hAnsi="Aptos" w:cs="Helvetica"/>
          <w:color w:val="333333"/>
          <w:sz w:val="24"/>
          <w:szCs w:val="24"/>
        </w:rPr>
        <w:t>Primary Contact Person's Title</w:t>
      </w:r>
      <w:r>
        <w:rPr>
          <w:rFonts w:ascii="Helvetica" w:eastAsia="Times New Roman" w:hAnsi="Helvetica" w:cs="Helvetica"/>
          <w:sz w:val="23"/>
          <w:szCs w:val="23"/>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0118A392"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Primary 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2947BF3A"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Primary 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407FEDD6"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Implementing Agency's Secondary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06D400F3"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Secondary 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0E35301D" w14:textId="77777777" w:rsidR="007772EA" w:rsidRPr="002905C3"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Secondary 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2983871A"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Secondary 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p>
    <w:p w14:paraId="35E2BD9F"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Does the implementing agency currently have a Master Agreement with Caltrans?</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56915A0C" w14:textId="77777777" w:rsidR="007772EA" w:rsidRPr="00953CC2" w:rsidRDefault="007772EA" w:rsidP="007772EA">
      <w:pPr>
        <w:pStyle w:val="ListParagraph"/>
        <w:numPr>
          <w:ilvl w:val="1"/>
          <w:numId w:val="24"/>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21385DAC" w14:textId="77777777" w:rsidR="007772EA" w:rsidRPr="00953CC2"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Implementing Agency's Federal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0A6E44C3" w14:textId="77777777" w:rsidR="007772EA" w:rsidRPr="00953CC2"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Implementing Agency's State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4350A5EF" w14:textId="77777777" w:rsidR="007772EA" w:rsidRPr="00953CC2" w:rsidRDefault="007772EA" w:rsidP="007772EA">
      <w:pPr>
        <w:pStyle w:val="ListParagraph"/>
        <w:numPr>
          <w:ilvl w:val="0"/>
          <w:numId w:val="24"/>
        </w:numPr>
        <w:rPr>
          <w:rFonts w:ascii="Aptos" w:eastAsia="Times New Roman" w:hAnsi="Aptos" w:cs="Arial"/>
          <w:sz w:val="24"/>
          <w:szCs w:val="24"/>
        </w:rPr>
      </w:pPr>
      <w:r w:rsidRPr="00953CC2">
        <w:rPr>
          <w:rFonts w:ascii="Aptos" w:eastAsia="Times New Roman" w:hAnsi="Aptos" w:cs="Arial"/>
          <w:sz w:val="24"/>
          <w:szCs w:val="24"/>
        </w:rPr>
        <w:t>Does this project have a Project Partnering Agency?</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07FAAB67" w14:textId="77777777" w:rsidR="007772EA" w:rsidRPr="00953CC2" w:rsidRDefault="007772EA" w:rsidP="007772EA">
      <w:pPr>
        <w:pStyle w:val="ListParagraph"/>
        <w:numPr>
          <w:ilvl w:val="1"/>
          <w:numId w:val="24"/>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368E3F46" w14:textId="77777777" w:rsidR="007772EA" w:rsidRPr="00953CC2"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Project Partnering Agency Name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0A1E2465" w14:textId="77777777" w:rsidR="007772EA" w:rsidRPr="00953CC2"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Project Partnering Agency's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4166E080" w14:textId="77777777" w:rsidR="007772EA" w:rsidRPr="00953CC2"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2BF75FA" w14:textId="77777777" w:rsidR="007772EA" w:rsidRPr="002905C3"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261DCBBE" w14:textId="77777777" w:rsidR="007772EA"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rPr>
        <w:t>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601DFC48" w14:textId="77777777" w:rsidR="007772EA" w:rsidRPr="000D79CC" w:rsidRDefault="007772EA" w:rsidP="007772EA">
      <w:pPr>
        <w:pStyle w:val="ListParagraph"/>
        <w:numPr>
          <w:ilvl w:val="2"/>
          <w:numId w:val="24"/>
        </w:numPr>
        <w:rPr>
          <w:rFonts w:ascii="Aptos" w:eastAsia="Times New Roman" w:hAnsi="Aptos" w:cs="Arial"/>
          <w:sz w:val="24"/>
          <w:szCs w:val="24"/>
        </w:rPr>
      </w:pPr>
      <w:r w:rsidRPr="00953CC2">
        <w:rPr>
          <w:rFonts w:ascii="Aptos" w:eastAsia="Times New Roman" w:hAnsi="Aptos" w:cs="Arial"/>
          <w:sz w:val="24"/>
          <w:szCs w:val="24"/>
          <w:u w:val="single"/>
        </w:rPr>
        <w:t>Attachment:</w:t>
      </w:r>
      <w:r w:rsidRPr="00953CC2">
        <w:rPr>
          <w:rFonts w:ascii="Aptos" w:eastAsia="Times New Roman" w:hAnsi="Aptos" w:cs="Arial"/>
          <w:sz w:val="24"/>
          <w:szCs w:val="24"/>
        </w:rPr>
        <w:t xml:space="preserve"> Letter of intent with partnering agency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79644233" w14:textId="77777777" w:rsidR="007772EA" w:rsidRDefault="007772EA" w:rsidP="007772EA">
      <w:pPr>
        <w:rPr>
          <w:rFonts w:ascii="Aptos" w:eastAsia="Times New Roman" w:hAnsi="Aptos" w:cs="Arial"/>
          <w:b/>
          <w:bCs/>
          <w:color w:val="205E9E"/>
          <w:sz w:val="24"/>
          <w:szCs w:val="24"/>
        </w:rPr>
      </w:pPr>
    </w:p>
    <w:p w14:paraId="164C9BE3" w14:textId="77777777" w:rsidR="007772EA" w:rsidRPr="00C606DC" w:rsidRDefault="007772EA" w:rsidP="007772EA">
      <w:pPr>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A2: General Project Information</w:t>
      </w:r>
    </w:p>
    <w:p w14:paraId="14050299" w14:textId="77777777" w:rsidR="007772EA" w:rsidRDefault="007772EA" w:rsidP="007772EA">
      <w:pPr>
        <w:pStyle w:val="ListParagraph"/>
        <w:numPr>
          <w:ilvl w:val="0"/>
          <w:numId w:val="25"/>
        </w:numPr>
        <w:rPr>
          <w:rFonts w:ascii="Aptos" w:eastAsia="Times New Roman" w:hAnsi="Aptos" w:cs="Arial"/>
          <w:sz w:val="24"/>
          <w:szCs w:val="24"/>
        </w:rPr>
      </w:pPr>
      <w:r>
        <w:rPr>
          <w:rFonts w:ascii="Aptos" w:eastAsia="Times New Roman" w:hAnsi="Aptos" w:cs="Arial"/>
          <w:sz w:val="24"/>
          <w:szCs w:val="24"/>
        </w:rPr>
        <w:t xml:space="preserve">Project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10-word limit)</w:t>
      </w:r>
    </w:p>
    <w:p w14:paraId="1F4164BA"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Summary of Project Scope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2AC1EF71"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Summary of Outcomes/Outputs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35-word limit)</w:t>
      </w:r>
    </w:p>
    <w:p w14:paraId="6D0B7A8B"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Federal Transportation Improvement Program (FTIP) Project Description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6C69250C" w14:textId="77777777" w:rsidR="007772EA" w:rsidRPr="000D79CC"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Project Location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18BF359F" w14:textId="77777777" w:rsidR="007772EA" w:rsidRPr="000D79CC" w:rsidRDefault="007772EA" w:rsidP="007772EA">
      <w:pPr>
        <w:pStyle w:val="ListParagraph"/>
        <w:numPr>
          <w:ilvl w:val="0"/>
          <w:numId w:val="25"/>
        </w:numPr>
        <w:rPr>
          <w:rFonts w:ascii="Aptos" w:eastAsia="Times New Roman" w:hAnsi="Aptos" w:cs="Arial"/>
          <w:sz w:val="24"/>
          <w:szCs w:val="24"/>
        </w:rPr>
      </w:pPr>
      <w:r w:rsidRPr="000D79CC">
        <w:rPr>
          <w:rFonts w:ascii="Aptos" w:eastAsia="Times New Roman" w:hAnsi="Aptos" w:cs="Arial"/>
          <w:sz w:val="24"/>
          <w:szCs w:val="24"/>
          <w:u w:val="single"/>
        </w:rPr>
        <w:t>Table</w:t>
      </w:r>
      <w:r>
        <w:rPr>
          <w:rFonts w:ascii="Aptos" w:eastAsia="Times New Roman" w:hAnsi="Aptos" w:cs="Arial"/>
          <w:sz w:val="24"/>
          <w:szCs w:val="24"/>
        </w:rPr>
        <w:t xml:space="preserve">: </w:t>
      </w:r>
      <w:r w:rsidRPr="000D79CC">
        <w:rPr>
          <w:rFonts w:ascii="Aptos" w:eastAsia="Times New Roman" w:hAnsi="Aptos" w:cs="Arial"/>
          <w:sz w:val="24"/>
          <w:szCs w:val="24"/>
        </w:rPr>
        <w:t>List all cities that the project will affect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7A78DCC4"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lastRenderedPageBreak/>
        <w:t xml:space="preserve">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09BA3A66"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Infrastructure Project Coordinates –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85F23CF"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 xml:space="preserve">Non-Infrastructure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04EDA45A"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 xml:space="preserve">Non-Infrastructure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2BC6D69B"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Is this project located within 500 feet of a freeway or roadway with a traffic volume over 125,000 annual average daily traffic (AADT)?</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0623BDD9" w14:textId="77777777" w:rsidR="007772EA" w:rsidRDefault="007772EA" w:rsidP="007772EA">
      <w:pPr>
        <w:pStyle w:val="ListParagraph"/>
        <w:numPr>
          <w:ilvl w:val="1"/>
          <w:numId w:val="25"/>
        </w:numPr>
        <w:rPr>
          <w:rFonts w:ascii="Aptos" w:eastAsia="Times New Roman" w:hAnsi="Aptos" w:cs="Arial"/>
          <w:sz w:val="24"/>
          <w:szCs w:val="24"/>
        </w:rPr>
      </w:pPr>
      <w:r>
        <w:rPr>
          <w:rFonts w:ascii="Aptos" w:eastAsia="Times New Roman" w:hAnsi="Aptos" w:cs="Arial"/>
          <w:sz w:val="24"/>
          <w:szCs w:val="24"/>
        </w:rPr>
        <w:t xml:space="preserve">If yes: </w:t>
      </w:r>
    </w:p>
    <w:p w14:paraId="2436D087" w14:textId="77777777" w:rsidR="007772EA" w:rsidRPr="00953CC2" w:rsidRDefault="007772EA" w:rsidP="007772EA">
      <w:pPr>
        <w:pStyle w:val="ListParagraph"/>
        <w:numPr>
          <w:ilvl w:val="2"/>
          <w:numId w:val="25"/>
        </w:numPr>
        <w:rPr>
          <w:rFonts w:ascii="Aptos" w:eastAsia="Times New Roman" w:hAnsi="Aptos" w:cs="Arial"/>
          <w:sz w:val="24"/>
          <w:szCs w:val="24"/>
        </w:rPr>
      </w:pPr>
      <w:r w:rsidRPr="00953CC2">
        <w:rPr>
          <w:rFonts w:ascii="Aptos" w:eastAsia="Times New Roman" w:hAnsi="Aptos" w:cs="Arial"/>
          <w:sz w:val="24"/>
          <w:szCs w:val="24"/>
        </w:rPr>
        <w:t>Please describe any project design elements intended to minimize exposure to air pollution and circumstances that make locating project components in close proximity to heavily travelled freeways or roadways unavoidable and explain why this project location was chosen.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65EA8257" w14:textId="439AB43A" w:rsidR="007772EA" w:rsidDel="00FC0880" w:rsidRDefault="007772EA" w:rsidP="007772EA">
      <w:pPr>
        <w:pStyle w:val="ListParagraph"/>
        <w:numPr>
          <w:ilvl w:val="0"/>
          <w:numId w:val="25"/>
        </w:numPr>
        <w:rPr>
          <w:del w:id="0" w:author="Changizi, Elika@CATC" w:date="2026-03-16T11:05:00Z" w16du:dateUtc="2026-03-16T18:05:00Z"/>
          <w:rFonts w:ascii="Aptos" w:eastAsia="Times New Roman" w:hAnsi="Aptos" w:cs="Arial"/>
          <w:sz w:val="24"/>
          <w:szCs w:val="24"/>
        </w:rPr>
      </w:pPr>
      <w:del w:id="1" w:author="Changizi, Elika@CATC" w:date="2026-03-16T11:05:00Z" w16du:dateUtc="2026-03-16T18:05:00Z">
        <w:r w:rsidDel="00FC0880">
          <w:rPr>
            <w:rFonts w:ascii="Aptos" w:eastAsia="Times New Roman" w:hAnsi="Aptos" w:cs="Arial"/>
            <w:sz w:val="24"/>
            <w:szCs w:val="24"/>
          </w:rPr>
          <w:delText xml:space="preserve">Table: Enter the 2020 Census 11-digit census tract Geographic Identifier (i.e., 06XXXXXXXXX) for each census tract that the project benefits </w:delText>
        </w:r>
        <w:r w:rsidDel="00FC0880">
          <w:rPr>
            <w:rFonts w:ascii="Aptos" w:eastAsia="Times New Roman" w:hAnsi="Aptos" w:cs="Arial"/>
            <w:i/>
            <w:iCs/>
            <w:color w:val="005288"/>
            <w:sz w:val="20"/>
            <w:szCs w:val="20"/>
          </w:rPr>
          <w:delText>(table field)</w:delText>
        </w:r>
      </w:del>
    </w:p>
    <w:p w14:paraId="70971F64" w14:textId="7A4C2809" w:rsidR="007772EA" w:rsidDel="00FC0880" w:rsidRDefault="007772EA" w:rsidP="007772EA">
      <w:pPr>
        <w:pStyle w:val="ListParagraph"/>
        <w:numPr>
          <w:ilvl w:val="0"/>
          <w:numId w:val="25"/>
        </w:numPr>
        <w:rPr>
          <w:del w:id="2" w:author="Changizi, Elika@CATC" w:date="2026-03-16T11:05:00Z" w16du:dateUtc="2026-03-16T18:05:00Z"/>
          <w:rFonts w:ascii="Aptos" w:eastAsia="Times New Roman" w:hAnsi="Aptos" w:cs="Arial"/>
          <w:sz w:val="24"/>
          <w:szCs w:val="24"/>
        </w:rPr>
      </w:pPr>
      <w:del w:id="3" w:author="Changizi, Elika@CATC" w:date="2026-03-16T11:05:00Z" w16du:dateUtc="2026-03-16T18:05:00Z">
        <w:r w:rsidDel="00FC0880">
          <w:rPr>
            <w:rFonts w:ascii="Aptos" w:eastAsia="Times New Roman" w:hAnsi="Aptos" w:cs="Arial"/>
            <w:sz w:val="24"/>
            <w:szCs w:val="24"/>
          </w:rPr>
          <w:delText xml:space="preserve">Table: Enter the 2010 Census 11-digit census tract Geographic Identifier (i.e., 06XXXXXXXXX) for each census tract that the project benefits </w:delText>
        </w:r>
        <w:r w:rsidDel="00FC0880">
          <w:rPr>
            <w:rFonts w:ascii="Aptos" w:eastAsia="Times New Roman" w:hAnsi="Aptos" w:cs="Arial"/>
            <w:i/>
            <w:iCs/>
            <w:color w:val="005288"/>
            <w:sz w:val="20"/>
            <w:szCs w:val="20"/>
          </w:rPr>
          <w:delText>(table field)</w:delText>
        </w:r>
      </w:del>
    </w:p>
    <w:p w14:paraId="709C2CB9"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Caltrans District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326C968A"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Congressional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0AD8042D"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 xml:space="preserve">State Senate Districts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1C24F63C"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State Assembly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51072500"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County</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1A235C9A"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Metropolitan Planning Organization (MPO)</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59A42D20"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Regional Transportation Planning Agency (RTPA)</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0A6412C6" w14:textId="77777777" w:rsidR="007772EA" w:rsidRPr="00953CC2"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Urbanized Zone Area (UZA) Population</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3C30E9DB" w14:textId="77777777" w:rsidR="007772EA" w:rsidRDefault="007772EA" w:rsidP="007772EA">
      <w:pPr>
        <w:pStyle w:val="ListParagraph"/>
        <w:numPr>
          <w:ilvl w:val="0"/>
          <w:numId w:val="25"/>
        </w:numPr>
        <w:rPr>
          <w:rFonts w:ascii="Aptos" w:eastAsia="Times New Roman" w:hAnsi="Aptos" w:cs="Arial"/>
          <w:sz w:val="24"/>
          <w:szCs w:val="24"/>
        </w:rPr>
      </w:pPr>
      <w:r w:rsidRPr="00953CC2">
        <w:rPr>
          <w:rFonts w:ascii="Aptos" w:eastAsia="Times New Roman" w:hAnsi="Aptos" w:cs="Arial"/>
          <w:sz w:val="24"/>
          <w:szCs w:val="24"/>
        </w:rPr>
        <w:t>Within the last ten years, have there been any previous State or Federal ATP, SRTS, SR2S, BTA, or other ped/bike funding awards for a project(s) that are adjacent to or overlap the limits of the project scope of this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3B884BAD" w14:textId="77777777" w:rsidR="007772EA" w:rsidRDefault="007772EA" w:rsidP="007772EA">
      <w:pPr>
        <w:pStyle w:val="ListParagraph"/>
        <w:numPr>
          <w:ilvl w:val="1"/>
          <w:numId w:val="25"/>
        </w:numPr>
        <w:rPr>
          <w:rFonts w:ascii="Aptos" w:eastAsia="Times New Roman" w:hAnsi="Aptos" w:cs="Arial"/>
          <w:sz w:val="24"/>
          <w:szCs w:val="24"/>
        </w:rPr>
      </w:pPr>
      <w:r>
        <w:rPr>
          <w:rFonts w:ascii="Aptos" w:eastAsia="Times New Roman" w:hAnsi="Aptos" w:cs="Arial"/>
          <w:sz w:val="24"/>
          <w:szCs w:val="24"/>
        </w:rPr>
        <w:t xml:space="preserve">If yes: </w:t>
      </w:r>
    </w:p>
    <w:p w14:paraId="76CC12DF" w14:textId="77777777" w:rsidR="007772EA" w:rsidRPr="000D6EDE" w:rsidRDefault="007772EA" w:rsidP="007772EA">
      <w:pPr>
        <w:pStyle w:val="ListParagraph"/>
        <w:numPr>
          <w:ilvl w:val="2"/>
          <w:numId w:val="25"/>
        </w:numPr>
        <w:rPr>
          <w:rFonts w:ascii="Aptos" w:eastAsia="Times New Roman" w:hAnsi="Aptos" w:cs="Arial"/>
          <w:sz w:val="24"/>
          <w:szCs w:val="24"/>
        </w:rPr>
      </w:pPr>
      <w:r w:rsidRPr="000D6EDE">
        <w:rPr>
          <w:rFonts w:ascii="Aptos" w:eastAsia="Times New Roman" w:hAnsi="Aptos" w:cs="Arial"/>
          <w:sz w:val="24"/>
          <w:szCs w:val="24"/>
          <w:u w:val="single"/>
        </w:rPr>
        <w:t>Table</w:t>
      </w:r>
      <w:r w:rsidRPr="000D6EDE">
        <w:rPr>
          <w:rFonts w:ascii="Aptos" w:eastAsia="Times New Roman" w:hAnsi="Aptos" w:cs="Arial"/>
          <w:sz w:val="24"/>
          <w:szCs w:val="24"/>
        </w:rPr>
        <w:t xml:space="preserve">: List all projects </w:t>
      </w:r>
      <w:r w:rsidRPr="000D6EDE">
        <w:rPr>
          <w:rFonts w:ascii="Aptos" w:eastAsia="Times New Roman" w:hAnsi="Aptos" w:cs="Arial"/>
          <w:i/>
          <w:iCs/>
          <w:color w:val="005288"/>
          <w:sz w:val="20"/>
          <w:szCs w:val="20"/>
        </w:rPr>
        <w:t>(table field)</w:t>
      </w:r>
    </w:p>
    <w:p w14:paraId="0DFCEBDA" w14:textId="77777777" w:rsidR="007772EA" w:rsidRPr="00C606DC" w:rsidRDefault="007772EA" w:rsidP="007772EA">
      <w:pPr>
        <w:rPr>
          <w:rFonts w:ascii="Aptos" w:eastAsia="Times New Roman" w:hAnsi="Aptos" w:cs="Arial"/>
          <w:b/>
          <w:bCs/>
          <w:color w:val="205E9E"/>
          <w:sz w:val="24"/>
          <w:szCs w:val="24"/>
        </w:rPr>
      </w:pPr>
    </w:p>
    <w:p w14:paraId="3AF0C0F8" w14:textId="77777777" w:rsidR="007772EA" w:rsidRPr="006F7564" w:rsidRDefault="007772EA" w:rsidP="007772EA">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A3: Project Type</w:t>
      </w:r>
    </w:p>
    <w:p w14:paraId="4127BB77" w14:textId="77777777" w:rsidR="007772EA" w:rsidRPr="000D6EDE" w:rsidRDefault="007772EA" w:rsidP="007772EA">
      <w:pPr>
        <w:pStyle w:val="ListParagraph"/>
        <w:numPr>
          <w:ilvl w:val="0"/>
          <w:numId w:val="26"/>
        </w:numPr>
        <w:rPr>
          <w:rFonts w:ascii="Aptos" w:eastAsia="Times New Roman" w:hAnsi="Aptos" w:cs="Arial"/>
          <w:sz w:val="24"/>
          <w:szCs w:val="24"/>
        </w:rPr>
      </w:pPr>
      <w:r w:rsidRPr="000D6EDE">
        <w:rPr>
          <w:rFonts w:ascii="Aptos" w:eastAsia="Times New Roman" w:hAnsi="Aptos" w:cs="Arial"/>
          <w:sz w:val="24"/>
          <w:szCs w:val="24"/>
        </w:rPr>
        <w:t>Select the plans your agency currently has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2C4FA81D" w14:textId="77777777" w:rsidR="007772EA" w:rsidRPr="000D6EDE" w:rsidRDefault="007772EA" w:rsidP="007772EA">
      <w:pPr>
        <w:pStyle w:val="ListParagraph"/>
        <w:numPr>
          <w:ilvl w:val="0"/>
          <w:numId w:val="26"/>
        </w:numPr>
        <w:rPr>
          <w:rFonts w:ascii="Aptos" w:eastAsia="Times New Roman" w:hAnsi="Aptos" w:cs="Arial"/>
          <w:sz w:val="24"/>
          <w:szCs w:val="24"/>
        </w:rPr>
      </w:pPr>
      <w:r w:rsidRPr="000D6EDE">
        <w:rPr>
          <w:rFonts w:ascii="Aptos" w:eastAsia="Times New Roman" w:hAnsi="Aptos" w:cs="Arial"/>
          <w:sz w:val="24"/>
          <w:szCs w:val="24"/>
        </w:rPr>
        <w:t>List other plans that include bicycle and/or pedestrian improvements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100-word limit)</w:t>
      </w:r>
    </w:p>
    <w:p w14:paraId="06F118E3" w14:textId="77777777" w:rsidR="007772EA" w:rsidRPr="000D6EDE" w:rsidRDefault="007772EA" w:rsidP="007772EA">
      <w:pPr>
        <w:pStyle w:val="ListParagraph"/>
        <w:numPr>
          <w:ilvl w:val="0"/>
          <w:numId w:val="26"/>
        </w:numPr>
        <w:rPr>
          <w:rFonts w:ascii="Aptos" w:eastAsia="Times New Roman" w:hAnsi="Aptos" w:cs="Arial"/>
          <w:sz w:val="24"/>
          <w:szCs w:val="24"/>
        </w:rPr>
      </w:pPr>
      <w:r w:rsidRPr="000D6EDE">
        <w:rPr>
          <w:rFonts w:ascii="Aptos" w:eastAsia="Times New Roman" w:hAnsi="Aptos" w:cs="Arial"/>
          <w:sz w:val="24"/>
          <w:szCs w:val="24"/>
        </w:rPr>
        <w:t>Is the proposed project in a current 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A54605A" w14:textId="77777777" w:rsidR="007772EA" w:rsidRPr="000D6EDE" w:rsidRDefault="007772EA" w:rsidP="007772EA">
      <w:pPr>
        <w:pStyle w:val="ListParagraph"/>
        <w:numPr>
          <w:ilvl w:val="0"/>
          <w:numId w:val="26"/>
        </w:numPr>
        <w:rPr>
          <w:rFonts w:ascii="Aptos" w:eastAsia="Times New Roman" w:hAnsi="Aptos" w:cs="Arial"/>
          <w:sz w:val="24"/>
          <w:szCs w:val="24"/>
        </w:rPr>
      </w:pPr>
      <w:r w:rsidRPr="000D6EDE">
        <w:rPr>
          <w:rFonts w:ascii="Aptos" w:eastAsia="Times New Roman" w:hAnsi="Aptos" w:cs="Arial"/>
          <w:sz w:val="24"/>
          <w:szCs w:val="24"/>
        </w:rPr>
        <w:t>Select project sub-types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2015D1F" w14:textId="77777777" w:rsidR="007772EA" w:rsidRPr="000D6EDE" w:rsidRDefault="007772EA" w:rsidP="007772EA">
      <w:pPr>
        <w:pStyle w:val="ListParagraph"/>
        <w:numPr>
          <w:ilvl w:val="1"/>
          <w:numId w:val="26"/>
        </w:numPr>
        <w:rPr>
          <w:rFonts w:ascii="Aptos" w:eastAsia="Times New Roman" w:hAnsi="Aptos" w:cs="Arial"/>
          <w:sz w:val="24"/>
          <w:szCs w:val="24"/>
        </w:rPr>
      </w:pPr>
      <w:r>
        <w:rPr>
          <w:rFonts w:ascii="Aptos" w:eastAsia="Times New Roman" w:hAnsi="Aptos" w:cs="Arial"/>
          <w:sz w:val="24"/>
          <w:szCs w:val="24"/>
        </w:rPr>
        <w:t>If b</w:t>
      </w:r>
      <w:r w:rsidRPr="000D6EDE">
        <w:rPr>
          <w:rFonts w:ascii="Aptos" w:eastAsia="Times New Roman" w:hAnsi="Aptos" w:cs="Arial"/>
          <w:sz w:val="24"/>
          <w:szCs w:val="24"/>
        </w:rPr>
        <w:t xml:space="preserve">icycle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 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95E54D7" w14:textId="77777777" w:rsidR="007772EA" w:rsidRPr="000D6EDE" w:rsidRDefault="007772EA" w:rsidP="007772EA">
      <w:pPr>
        <w:pStyle w:val="ListParagraph"/>
        <w:numPr>
          <w:ilvl w:val="1"/>
          <w:numId w:val="26"/>
        </w:numPr>
        <w:rPr>
          <w:rFonts w:ascii="Aptos" w:eastAsia="Times New Roman" w:hAnsi="Aptos" w:cs="Arial"/>
          <w:sz w:val="24"/>
          <w:szCs w:val="24"/>
        </w:rPr>
      </w:pPr>
      <w:r>
        <w:rPr>
          <w:rFonts w:ascii="Aptos" w:eastAsia="Times New Roman" w:hAnsi="Aptos" w:cs="Arial"/>
          <w:sz w:val="24"/>
          <w:szCs w:val="24"/>
        </w:rPr>
        <w:t>If p</w:t>
      </w:r>
      <w:r w:rsidRPr="000D6EDE">
        <w:rPr>
          <w:rFonts w:ascii="Aptos" w:eastAsia="Times New Roman" w:hAnsi="Aptos" w:cs="Arial"/>
          <w:sz w:val="24"/>
          <w:szCs w:val="24"/>
        </w:rPr>
        <w:t xml:space="preserve">edestrian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w:t>
      </w:r>
      <w:r w:rsidRPr="000D6EDE">
        <w:rPr>
          <w:rFonts w:ascii="Aptos" w:eastAsia="Times New Roman" w:hAnsi="Aptos" w:cs="Arial"/>
          <w:sz w:val="24"/>
          <w:szCs w:val="24"/>
        </w:rPr>
        <w:t xml:space="preserve"> </w:t>
      </w:r>
      <w:r>
        <w:rPr>
          <w:rFonts w:ascii="Aptos" w:eastAsia="Times New Roman" w:hAnsi="Aptos" w:cs="Arial"/>
          <w:sz w:val="24"/>
          <w:szCs w:val="24"/>
        </w:rPr>
        <w:t>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2E98922" w14:textId="77777777" w:rsidR="007772EA" w:rsidRDefault="007772EA" w:rsidP="007772EA">
      <w:pPr>
        <w:pStyle w:val="ListParagraph"/>
        <w:numPr>
          <w:ilvl w:val="1"/>
          <w:numId w:val="26"/>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trail project:</w:t>
      </w:r>
    </w:p>
    <w:p w14:paraId="143EACB4" w14:textId="77777777" w:rsidR="007772EA" w:rsidRPr="000D6EDE" w:rsidRDefault="007772EA" w:rsidP="007772EA">
      <w:pPr>
        <w:pStyle w:val="ListParagraph"/>
        <w:numPr>
          <w:ilvl w:val="2"/>
          <w:numId w:val="26"/>
        </w:numPr>
        <w:rPr>
          <w:rFonts w:ascii="Aptos" w:eastAsia="Times New Roman" w:hAnsi="Aptos" w:cs="Arial"/>
          <w:sz w:val="24"/>
          <w:szCs w:val="24"/>
        </w:rPr>
      </w:pPr>
      <w:r w:rsidRPr="000D6EDE">
        <w:rPr>
          <w:rFonts w:ascii="Aptos" w:eastAsia="Times New Roman" w:hAnsi="Aptos" w:cs="Arial"/>
          <w:sz w:val="24"/>
          <w:szCs w:val="24"/>
        </w:rPr>
        <w:t>Do you feel a portion of your project is eligible for federal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43743694" w14:textId="77777777" w:rsidR="007772EA" w:rsidRDefault="007772EA" w:rsidP="007772EA">
      <w:pPr>
        <w:pStyle w:val="ListParagraph"/>
        <w:numPr>
          <w:ilvl w:val="3"/>
          <w:numId w:val="26"/>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yes:</w:t>
      </w:r>
    </w:p>
    <w:p w14:paraId="5C5EA6A7" w14:textId="77777777" w:rsidR="007772EA" w:rsidRPr="000D6EDE" w:rsidRDefault="007772EA" w:rsidP="007772EA">
      <w:pPr>
        <w:pStyle w:val="ListParagraph"/>
        <w:numPr>
          <w:ilvl w:val="4"/>
          <w:numId w:val="26"/>
        </w:numPr>
        <w:rPr>
          <w:rFonts w:ascii="Aptos" w:eastAsia="Times New Roman" w:hAnsi="Aptos" w:cs="Arial"/>
          <w:sz w:val="24"/>
          <w:szCs w:val="24"/>
        </w:rPr>
      </w:pPr>
      <w:r w:rsidRPr="000D6EDE">
        <w:rPr>
          <w:rFonts w:ascii="Aptos" w:eastAsia="Times New Roman" w:hAnsi="Aptos" w:cs="Arial"/>
          <w:sz w:val="24"/>
          <w:szCs w:val="24"/>
        </w:rPr>
        <w:lastRenderedPageBreak/>
        <w:t>Estimate total project costs that are eligible for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362C3B2C" w14:textId="77777777" w:rsidR="007772EA" w:rsidRPr="000D6EDE" w:rsidRDefault="007772EA" w:rsidP="007772EA">
      <w:pPr>
        <w:pStyle w:val="ListParagraph"/>
        <w:numPr>
          <w:ilvl w:val="4"/>
          <w:numId w:val="26"/>
        </w:numPr>
        <w:rPr>
          <w:rFonts w:ascii="Aptos" w:eastAsia="Times New Roman" w:hAnsi="Aptos" w:cs="Arial"/>
          <w:sz w:val="24"/>
          <w:szCs w:val="24"/>
        </w:rPr>
      </w:pPr>
      <w:r w:rsidRPr="000D6EDE">
        <w:rPr>
          <w:rFonts w:ascii="Aptos" w:eastAsia="Times New Roman" w:hAnsi="Aptos" w:cs="Arial"/>
          <w:sz w:val="24"/>
          <w:szCs w:val="24"/>
        </w:rPr>
        <w:t>Estimate the percentage of total project costs that serve transportation uses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59E6CD0B" w14:textId="77777777" w:rsidR="007772EA" w:rsidRDefault="007772EA" w:rsidP="007772EA">
      <w:pPr>
        <w:pStyle w:val="ListParagraph"/>
        <w:numPr>
          <w:ilvl w:val="1"/>
          <w:numId w:val="26"/>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0654F278" w14:textId="77777777" w:rsidR="007772EA" w:rsidRPr="000D6EDE" w:rsidRDefault="007772EA" w:rsidP="007772EA">
      <w:pPr>
        <w:pStyle w:val="ListParagraph"/>
        <w:numPr>
          <w:ilvl w:val="2"/>
          <w:numId w:val="26"/>
        </w:numPr>
        <w:rPr>
          <w:rFonts w:ascii="Aptos" w:eastAsia="Times New Roman" w:hAnsi="Aptos" w:cs="Arial"/>
          <w:sz w:val="24"/>
          <w:szCs w:val="24"/>
        </w:rPr>
      </w:pPr>
      <w:r>
        <w:rPr>
          <w:rFonts w:ascii="Aptos" w:eastAsia="Times New Roman" w:hAnsi="Aptos" w:cs="Arial"/>
          <w:sz w:val="24"/>
          <w:szCs w:val="24"/>
          <w:u w:val="single"/>
        </w:rPr>
        <w:t>Table</w:t>
      </w:r>
      <w:r>
        <w:rPr>
          <w:rFonts w:ascii="Aptos" w:eastAsia="Times New Roman" w:hAnsi="Aptos" w:cs="Arial"/>
          <w:sz w:val="24"/>
          <w:szCs w:val="24"/>
        </w:rPr>
        <w:t xml:space="preserve">: Complete table for all schools the project benefits </w:t>
      </w:r>
      <w:r w:rsidRPr="000D6EDE">
        <w:rPr>
          <w:rFonts w:ascii="Aptos" w:eastAsia="Times New Roman" w:hAnsi="Aptos" w:cs="Arial"/>
          <w:i/>
          <w:iCs/>
          <w:color w:val="005288"/>
          <w:sz w:val="20"/>
          <w:szCs w:val="20"/>
        </w:rPr>
        <w:t>(table field)</w:t>
      </w:r>
    </w:p>
    <w:p w14:paraId="03E6A669" w14:textId="77777777" w:rsidR="007772EA" w:rsidRPr="000D6EDE" w:rsidRDefault="007772EA" w:rsidP="007772EA">
      <w:pPr>
        <w:pStyle w:val="ListParagraph"/>
        <w:numPr>
          <w:ilvl w:val="2"/>
          <w:numId w:val="26"/>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Attach school documentation </w:t>
      </w:r>
      <w:r w:rsidRPr="000D6EDE">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0D6EDE">
        <w:rPr>
          <w:rFonts w:ascii="Aptos" w:eastAsia="Times New Roman" w:hAnsi="Aptos" w:cs="Arial"/>
          <w:i/>
          <w:iCs/>
          <w:color w:val="005288"/>
          <w:sz w:val="20"/>
          <w:szCs w:val="20"/>
        </w:rPr>
        <w:t>)</w:t>
      </w:r>
    </w:p>
    <w:p w14:paraId="6219DF6E" w14:textId="77777777" w:rsidR="007772EA" w:rsidRPr="00C606DC" w:rsidRDefault="007772EA" w:rsidP="004175EA">
      <w:pPr>
        <w:rPr>
          <w:rFonts w:ascii="Aptos" w:eastAsia="Times New Roman" w:hAnsi="Aptos" w:cs="Arial"/>
          <w:b/>
          <w:bCs/>
          <w:color w:val="205E9E"/>
          <w:sz w:val="24"/>
          <w:szCs w:val="24"/>
        </w:rPr>
      </w:pPr>
    </w:p>
    <w:p w14:paraId="7414E50A" w14:textId="77777777" w:rsidR="004175EA" w:rsidRPr="00C606DC" w:rsidRDefault="004175EA" w:rsidP="004175EA">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A4: Project Details</w:t>
      </w:r>
    </w:p>
    <w:p w14:paraId="7FC57910" w14:textId="77777777" w:rsidR="007772EA" w:rsidRPr="00E47B9C" w:rsidRDefault="007772EA" w:rsidP="007772EA">
      <w:pPr>
        <w:pStyle w:val="ListParagraph"/>
        <w:numPr>
          <w:ilvl w:val="0"/>
          <w:numId w:val="13"/>
        </w:numPr>
        <w:rPr>
          <w:rFonts w:ascii="Aptos" w:eastAsia="Times New Roman" w:hAnsi="Aptos" w:cs="Arial"/>
          <w:sz w:val="24"/>
          <w:szCs w:val="24"/>
        </w:rPr>
      </w:pPr>
      <w:bookmarkStart w:id="4" w:name="_Hlk217461477"/>
      <w:r w:rsidRPr="000D6EDE">
        <w:rPr>
          <w:rFonts w:ascii="Aptos" w:eastAsia="Times New Roman" w:hAnsi="Aptos" w:cs="Arial"/>
          <w:sz w:val="24"/>
          <w:szCs w:val="24"/>
        </w:rPr>
        <w:t>Indicate the project improvement types included in the project/program/plan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55C25FBC" w14:textId="77777777" w:rsidR="007772EA" w:rsidRDefault="007772EA" w:rsidP="007772EA">
      <w:pPr>
        <w:pStyle w:val="ListParagraph"/>
        <w:numPr>
          <w:ilvl w:val="1"/>
          <w:numId w:val="13"/>
        </w:numPr>
        <w:rPr>
          <w:rFonts w:ascii="Aptos" w:eastAsia="Times New Roman" w:hAnsi="Aptos" w:cs="Arial"/>
          <w:sz w:val="24"/>
          <w:szCs w:val="24"/>
        </w:rPr>
      </w:pPr>
      <w:r w:rsidRPr="00E47B9C">
        <w:rPr>
          <w:rFonts w:ascii="Aptos" w:eastAsia="Times New Roman" w:hAnsi="Aptos" w:cs="Arial"/>
          <w:sz w:val="24"/>
          <w:szCs w:val="24"/>
        </w:rPr>
        <w:t>If bicycle improvements</w:t>
      </w:r>
      <w:r>
        <w:rPr>
          <w:rFonts w:ascii="Aptos" w:eastAsia="Times New Roman" w:hAnsi="Aptos" w:cs="Arial"/>
          <w:sz w:val="24"/>
          <w:szCs w:val="24"/>
        </w:rPr>
        <w:t>:</w:t>
      </w:r>
    </w:p>
    <w:p w14:paraId="1CDF9221"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rPr>
        <w:t xml:space="preserve">Percentage of bicycle-related improvements going towards closing a gap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47F5C5DE"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bicycle improvements table </w:t>
      </w:r>
      <w:r w:rsidRPr="00E47B9C">
        <w:rPr>
          <w:rFonts w:ascii="Aptos" w:eastAsia="Times New Roman" w:hAnsi="Aptos" w:cs="Arial"/>
          <w:i/>
          <w:iCs/>
          <w:color w:val="005288"/>
          <w:sz w:val="20"/>
          <w:szCs w:val="20"/>
        </w:rPr>
        <w:t>(table field)</w:t>
      </w:r>
    </w:p>
    <w:bookmarkEnd w:id="4"/>
    <w:p w14:paraId="250E4A20" w14:textId="32918955" w:rsidR="00C53992" w:rsidRDefault="00C53992" w:rsidP="007772EA">
      <w:pPr>
        <w:pStyle w:val="ListParagraph"/>
        <w:numPr>
          <w:ilvl w:val="2"/>
          <w:numId w:val="13"/>
        </w:numPr>
        <w:rPr>
          <w:ins w:id="5" w:author="Changizi, Elika@CATC" w:date="2025-11-25T09:44:00Z" w16du:dateUtc="2025-11-25T17:44:00Z"/>
          <w:rFonts w:ascii="Aptos" w:eastAsia="Times New Roman" w:hAnsi="Aptos" w:cs="Arial"/>
          <w:color w:val="205E9E"/>
          <w:sz w:val="24"/>
          <w:szCs w:val="24"/>
        </w:rPr>
      </w:pPr>
      <w:ins w:id="6" w:author="Changizi, Elika@CATC" w:date="2025-11-25T09:41:00Z" w16du:dateUtc="2025-11-25T17:41:00Z">
        <w:r w:rsidRPr="00C53992">
          <w:rPr>
            <w:rFonts w:ascii="Aptos" w:eastAsia="Times New Roman" w:hAnsi="Aptos" w:cs="Arial"/>
            <w:color w:val="205E9E"/>
            <w:sz w:val="24"/>
            <w:szCs w:val="24"/>
          </w:rPr>
          <w:t>Does the proposed bicycle improvement</w:t>
        </w:r>
      </w:ins>
      <w:ins w:id="7" w:author="Changizi, Elika@CATC" w:date="2025-11-25T09:44:00Z" w16du:dateUtc="2025-11-25T17:44:00Z">
        <w:r>
          <w:rPr>
            <w:rFonts w:ascii="Aptos" w:eastAsia="Times New Roman" w:hAnsi="Aptos" w:cs="Arial"/>
            <w:color w:val="205E9E"/>
            <w:sz w:val="24"/>
            <w:szCs w:val="24"/>
          </w:rPr>
          <w:t>(</w:t>
        </w:r>
      </w:ins>
      <w:ins w:id="8" w:author="Changizi, Elika@CATC" w:date="2025-11-25T09:41:00Z" w16du:dateUtc="2025-11-25T17:41:00Z">
        <w:r w:rsidRPr="00C53992">
          <w:rPr>
            <w:rFonts w:ascii="Aptos" w:eastAsia="Times New Roman" w:hAnsi="Aptos" w:cs="Arial"/>
            <w:color w:val="205E9E"/>
            <w:sz w:val="24"/>
            <w:szCs w:val="24"/>
          </w:rPr>
          <w:t>s</w:t>
        </w:r>
      </w:ins>
      <w:ins w:id="9" w:author="Changizi, Elika@CATC" w:date="2025-11-25T09:44:00Z" w16du:dateUtc="2025-11-25T17:44:00Z">
        <w:r>
          <w:rPr>
            <w:rFonts w:ascii="Aptos" w:eastAsia="Times New Roman" w:hAnsi="Aptos" w:cs="Arial"/>
            <w:color w:val="205E9E"/>
            <w:sz w:val="24"/>
            <w:szCs w:val="24"/>
          </w:rPr>
          <w:t>)</w:t>
        </w:r>
      </w:ins>
      <w:ins w:id="10" w:author="Changizi, Elika@CATC" w:date="2025-11-25T09:41:00Z" w16du:dateUtc="2025-11-25T17:41:00Z">
        <w:r w:rsidRPr="00C53992">
          <w:rPr>
            <w:rFonts w:ascii="Aptos" w:eastAsia="Times New Roman" w:hAnsi="Aptos" w:cs="Arial"/>
            <w:color w:val="205E9E"/>
            <w:sz w:val="24"/>
            <w:szCs w:val="24"/>
          </w:rPr>
          <w:t xml:space="preserve"> include Class III bike routes or sharrows?</w:t>
        </w:r>
      </w:ins>
      <w:ins w:id="11" w:author="Changizi, Elika@CATC" w:date="2025-11-25T09:44:00Z" w16du:dateUtc="2025-11-25T17:44:00Z">
        <w:r>
          <w:rPr>
            <w:rFonts w:ascii="Aptos" w:eastAsia="Times New Roman" w:hAnsi="Aptos" w:cs="Arial"/>
            <w:color w:val="205E9E"/>
            <w:sz w:val="24"/>
            <w:szCs w:val="24"/>
          </w:rPr>
          <w:t xml:space="preserve"> </w:t>
        </w:r>
        <w:r w:rsidRPr="00FD6CA2">
          <w:rPr>
            <w:rFonts w:ascii="Aptos" w:eastAsia="Times New Roman" w:hAnsi="Aptos" w:cs="Arial"/>
            <w:i/>
            <w:iCs/>
            <w:color w:val="205E9E"/>
            <w:sz w:val="20"/>
            <w:szCs w:val="20"/>
          </w:rPr>
          <w:t>(</w:t>
        </w:r>
      </w:ins>
      <w:ins w:id="12" w:author="Changizi, Elika@CATC" w:date="2026-01-14T14:04:00Z" w16du:dateUtc="2026-01-14T22:04:00Z">
        <w:r w:rsidR="00FD6CA2" w:rsidRPr="00FD6CA2">
          <w:rPr>
            <w:rFonts w:ascii="Aptos" w:eastAsia="Times New Roman" w:hAnsi="Aptos" w:cs="Arial"/>
            <w:i/>
            <w:iCs/>
            <w:color w:val="205E9E"/>
            <w:sz w:val="20"/>
            <w:szCs w:val="20"/>
          </w:rPr>
          <w:t>yes/no checkbox</w:t>
        </w:r>
      </w:ins>
      <w:ins w:id="13" w:author="Changizi, Elika@CATC" w:date="2025-11-25T09:44:00Z" w16du:dateUtc="2025-11-25T17:44:00Z">
        <w:r w:rsidRPr="00FD6CA2">
          <w:rPr>
            <w:rFonts w:ascii="Aptos" w:eastAsia="Times New Roman" w:hAnsi="Aptos" w:cs="Arial"/>
            <w:i/>
            <w:iCs/>
            <w:color w:val="205E9E"/>
            <w:sz w:val="20"/>
            <w:szCs w:val="20"/>
          </w:rPr>
          <w:t>)</w:t>
        </w:r>
      </w:ins>
      <w:ins w:id="14" w:author="Changizi, Elika@CATC" w:date="2026-02-23T17:27:00Z" w16du:dateUtc="2026-02-24T01:27:00Z">
        <w:r w:rsidR="00DA6F87">
          <w:rPr>
            <w:rFonts w:ascii="Aptos" w:eastAsia="Times New Roman" w:hAnsi="Aptos" w:cs="Arial"/>
            <w:b/>
            <w:bCs/>
            <w:color w:val="205E9E"/>
            <w:sz w:val="24"/>
            <w:szCs w:val="24"/>
          </w:rPr>
          <w:t xml:space="preserve"> If yes:</w:t>
        </w:r>
      </w:ins>
    </w:p>
    <w:p w14:paraId="32D329AD" w14:textId="2FB7044D" w:rsidR="00C53992" w:rsidRDefault="00DE4BF0" w:rsidP="007772EA">
      <w:pPr>
        <w:pStyle w:val="ListParagraph"/>
        <w:numPr>
          <w:ilvl w:val="3"/>
          <w:numId w:val="13"/>
        </w:numPr>
        <w:rPr>
          <w:ins w:id="15" w:author="Changizi, Elika@CATC" w:date="2025-12-15T10:19:00Z" w16du:dateUtc="2025-12-15T18:19:00Z"/>
          <w:rFonts w:ascii="Aptos" w:eastAsia="Times New Roman" w:hAnsi="Aptos" w:cs="Arial"/>
          <w:color w:val="205E9E"/>
          <w:sz w:val="24"/>
          <w:szCs w:val="24"/>
        </w:rPr>
      </w:pPr>
      <w:ins w:id="16" w:author="Changizi, Elika@CATC" w:date="2025-11-25T11:00:00Z" w16du:dateUtc="2025-11-25T19:00:00Z">
        <w:r>
          <w:rPr>
            <w:rFonts w:ascii="Aptos" w:eastAsia="Times New Roman" w:hAnsi="Aptos" w:cs="Arial"/>
            <w:color w:val="205E9E"/>
            <w:sz w:val="24"/>
            <w:szCs w:val="24"/>
          </w:rPr>
          <w:t xml:space="preserve">What is the posted speed limit on the highway the Class III </w:t>
        </w:r>
      </w:ins>
      <w:ins w:id="17" w:author="Changizi, Elika@CATC" w:date="2026-01-06T12:46:00Z" w16du:dateUtc="2026-01-06T20:46:00Z">
        <w:r w:rsidR="00234FE7">
          <w:rPr>
            <w:rFonts w:ascii="Aptos" w:eastAsia="Times New Roman" w:hAnsi="Aptos" w:cs="Arial"/>
            <w:color w:val="205E9E"/>
            <w:sz w:val="24"/>
            <w:szCs w:val="24"/>
          </w:rPr>
          <w:t xml:space="preserve">bikeway </w:t>
        </w:r>
      </w:ins>
      <w:ins w:id="18" w:author="Changizi, Elika@CATC" w:date="2025-11-25T11:00:00Z" w16du:dateUtc="2025-11-25T19:00:00Z">
        <w:r>
          <w:rPr>
            <w:rFonts w:ascii="Aptos" w:eastAsia="Times New Roman" w:hAnsi="Aptos" w:cs="Arial"/>
            <w:color w:val="205E9E"/>
            <w:sz w:val="24"/>
            <w:szCs w:val="24"/>
          </w:rPr>
          <w:t xml:space="preserve">or sharrow is proposed? </w:t>
        </w:r>
        <w:r w:rsidRPr="00FD6CA2">
          <w:rPr>
            <w:rFonts w:ascii="Aptos" w:eastAsia="Times New Roman" w:hAnsi="Aptos" w:cs="Arial"/>
            <w:i/>
            <w:iCs/>
            <w:color w:val="205E9E"/>
            <w:sz w:val="20"/>
            <w:szCs w:val="20"/>
          </w:rPr>
          <w:t>(</w:t>
        </w:r>
      </w:ins>
      <w:ins w:id="19" w:author="Changizi, Elika@CATC" w:date="2025-12-15T10:19:00Z" w16du:dateUtc="2025-12-15T18:19:00Z">
        <w:r w:rsidR="00C1444D" w:rsidRPr="00FD6CA2">
          <w:rPr>
            <w:rFonts w:ascii="Aptos" w:eastAsia="Times New Roman" w:hAnsi="Aptos" w:cs="Arial"/>
            <w:i/>
            <w:iCs/>
            <w:color w:val="205E9E"/>
            <w:sz w:val="20"/>
            <w:szCs w:val="20"/>
          </w:rPr>
          <w:t>25 mph or lower/greater than 25 mph)</w:t>
        </w:r>
      </w:ins>
    </w:p>
    <w:p w14:paraId="4F628942" w14:textId="27967B3D" w:rsidR="00C1444D" w:rsidRDefault="00C1444D" w:rsidP="007772EA">
      <w:pPr>
        <w:pStyle w:val="ListParagraph"/>
        <w:numPr>
          <w:ilvl w:val="4"/>
          <w:numId w:val="13"/>
        </w:numPr>
        <w:rPr>
          <w:ins w:id="20" w:author="Changizi, Elika@CATC" w:date="2025-12-15T10:21:00Z" w16du:dateUtc="2025-12-15T18:21:00Z"/>
          <w:rFonts w:ascii="Aptos" w:eastAsia="Times New Roman" w:hAnsi="Aptos" w:cs="Arial"/>
          <w:color w:val="205E9E"/>
          <w:sz w:val="24"/>
          <w:szCs w:val="24"/>
        </w:rPr>
      </w:pPr>
      <w:ins w:id="21" w:author="Changizi, Elika@CATC" w:date="2025-12-15T10:20:00Z" w16du:dateUtc="2025-12-15T18:20:00Z">
        <w:r>
          <w:rPr>
            <w:rFonts w:ascii="Aptos" w:eastAsia="Times New Roman" w:hAnsi="Aptos" w:cs="Arial"/>
            <w:color w:val="205E9E"/>
            <w:sz w:val="24"/>
            <w:szCs w:val="24"/>
          </w:rPr>
          <w:t>If greater than 25 mph</w:t>
        </w:r>
      </w:ins>
      <w:ins w:id="22" w:author="Changizi, Elika@CATC" w:date="2025-12-24T09:43:00Z" w16du:dateUtc="2025-12-24T17:43:00Z">
        <w:r w:rsidR="004175EA">
          <w:rPr>
            <w:rFonts w:ascii="Aptos" w:eastAsia="Times New Roman" w:hAnsi="Aptos" w:cs="Arial"/>
            <w:color w:val="205E9E"/>
            <w:sz w:val="24"/>
            <w:szCs w:val="24"/>
          </w:rPr>
          <w:t xml:space="preserve"> – D</w:t>
        </w:r>
      </w:ins>
      <w:ins w:id="23" w:author="Changizi, Elika@CATC" w:date="2025-12-15T10:20:00Z" w16du:dateUtc="2025-12-15T18:20:00Z">
        <w:r>
          <w:rPr>
            <w:rFonts w:ascii="Aptos" w:eastAsia="Times New Roman" w:hAnsi="Aptos" w:cs="Arial"/>
            <w:color w:val="205E9E"/>
            <w:sz w:val="24"/>
            <w:szCs w:val="24"/>
          </w:rPr>
          <w:t>escribe how the project will implement improvements to reduce the design speed limit</w:t>
        </w:r>
      </w:ins>
      <w:ins w:id="24" w:author="Changizi, Elika@CATC" w:date="2025-12-15T10:21:00Z" w16du:dateUtc="2025-12-15T18:21:00Z">
        <w:r>
          <w:rPr>
            <w:rFonts w:ascii="Aptos" w:eastAsia="Times New Roman" w:hAnsi="Aptos" w:cs="Arial"/>
            <w:color w:val="205E9E"/>
            <w:sz w:val="24"/>
            <w:szCs w:val="24"/>
          </w:rPr>
          <w:t xml:space="preserve"> to 25 mph or less. </w:t>
        </w:r>
      </w:ins>
      <w:ins w:id="25" w:author="Changizi, Elika@CATC" w:date="2026-01-14T14:02:00Z" w16du:dateUtc="2026-01-14T22:02:00Z">
        <w:r w:rsidR="00833796">
          <w:rPr>
            <w:rFonts w:ascii="Aptos" w:eastAsia="Times New Roman" w:hAnsi="Aptos" w:cs="Arial"/>
            <w:i/>
            <w:iCs/>
            <w:color w:val="205E9E"/>
            <w:sz w:val="20"/>
            <w:szCs w:val="20"/>
          </w:rPr>
          <w:t>(narrative field, 200-word limit)</w:t>
        </w:r>
      </w:ins>
    </w:p>
    <w:p w14:paraId="6CF78911" w14:textId="6B549B38" w:rsidR="00DA6F87" w:rsidRPr="00DA6F87" w:rsidRDefault="00DA6F87" w:rsidP="00DA6F87">
      <w:pPr>
        <w:pStyle w:val="ListParagraph"/>
        <w:numPr>
          <w:ilvl w:val="3"/>
          <w:numId w:val="13"/>
        </w:numPr>
        <w:rPr>
          <w:ins w:id="26" w:author="Changizi, Elika@CATC" w:date="2026-01-14T16:30:00Z" w16du:dateUtc="2026-01-15T00:30:00Z"/>
          <w:rFonts w:ascii="Aptos" w:eastAsia="Times New Roman" w:hAnsi="Aptos" w:cs="Arial"/>
          <w:color w:val="205E9E"/>
          <w:sz w:val="24"/>
          <w:szCs w:val="24"/>
        </w:rPr>
      </w:pPr>
      <w:ins w:id="27" w:author="Changizi, Elika@CATC" w:date="2026-02-23T17:28:00Z" w16du:dateUtc="2026-02-24T01:28:00Z">
        <w:r>
          <w:rPr>
            <w:rFonts w:ascii="Aptos" w:eastAsia="Times New Roman" w:hAnsi="Aptos" w:cs="Arial"/>
            <w:color w:val="205E9E"/>
            <w:sz w:val="24"/>
            <w:szCs w:val="24"/>
          </w:rPr>
          <w:t xml:space="preserve">Describe how the use of the Class III bikeway or sharrows is appropriate for the local community context and advances a lower stress environment or low-stress network. </w:t>
        </w:r>
        <w:r>
          <w:rPr>
            <w:rFonts w:ascii="Aptos" w:eastAsia="Times New Roman" w:hAnsi="Aptos" w:cs="Arial"/>
            <w:i/>
            <w:iCs/>
            <w:color w:val="205E9E"/>
            <w:sz w:val="20"/>
            <w:szCs w:val="20"/>
          </w:rPr>
          <w:t>(narrative field, 200-word limit)</w:t>
        </w:r>
      </w:ins>
    </w:p>
    <w:p w14:paraId="2457530C" w14:textId="77777777" w:rsidR="007772EA" w:rsidRDefault="007772EA" w:rsidP="007772EA">
      <w:pPr>
        <w:pStyle w:val="ListParagraph"/>
        <w:numPr>
          <w:ilvl w:val="1"/>
          <w:numId w:val="13"/>
        </w:numPr>
        <w:rPr>
          <w:rFonts w:ascii="Aptos" w:eastAsia="Times New Roman" w:hAnsi="Aptos" w:cs="Arial"/>
          <w:sz w:val="24"/>
          <w:szCs w:val="24"/>
        </w:rPr>
      </w:pPr>
      <w:r w:rsidRPr="00E47B9C">
        <w:rPr>
          <w:rFonts w:ascii="Aptos" w:eastAsia="Times New Roman" w:hAnsi="Aptos" w:cs="Arial"/>
          <w:sz w:val="24"/>
          <w:szCs w:val="24"/>
        </w:rPr>
        <w:t>If pedestrian improvements</w:t>
      </w:r>
      <w:r>
        <w:rPr>
          <w:rFonts w:ascii="Aptos" w:eastAsia="Times New Roman" w:hAnsi="Aptos" w:cs="Arial"/>
          <w:sz w:val="24"/>
          <w:szCs w:val="24"/>
        </w:rPr>
        <w:t>:</w:t>
      </w:r>
    </w:p>
    <w:p w14:paraId="4519B2D3"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rPr>
        <w:t xml:space="preserve">Percentage of </w:t>
      </w:r>
      <w:r>
        <w:rPr>
          <w:rFonts w:ascii="Aptos" w:eastAsia="Times New Roman" w:hAnsi="Aptos" w:cs="Arial"/>
          <w:sz w:val="24"/>
          <w:szCs w:val="24"/>
        </w:rPr>
        <w:t>pedestrian</w:t>
      </w:r>
      <w:r w:rsidRPr="00E47B9C">
        <w:rPr>
          <w:rFonts w:ascii="Aptos" w:eastAsia="Times New Roman" w:hAnsi="Aptos" w:cs="Arial"/>
          <w:sz w:val="24"/>
          <w:szCs w:val="24"/>
        </w:rPr>
        <w:t xml:space="preserve">-related improvements going towards closing a gap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05EE1CBA"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pedestrian improvements table </w:t>
      </w:r>
      <w:r w:rsidRPr="00E47B9C">
        <w:rPr>
          <w:rFonts w:ascii="Aptos" w:eastAsia="Times New Roman" w:hAnsi="Aptos" w:cs="Arial"/>
          <w:i/>
          <w:iCs/>
          <w:color w:val="005288"/>
          <w:sz w:val="20"/>
          <w:szCs w:val="20"/>
        </w:rPr>
        <w:t>(table field)</w:t>
      </w:r>
    </w:p>
    <w:p w14:paraId="1AD0B768" w14:textId="77777777" w:rsidR="007772EA" w:rsidRDefault="007772EA" w:rsidP="007772E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multi-use trail improvements: </w:t>
      </w:r>
    </w:p>
    <w:p w14:paraId="5418CE39"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multi-use trail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56AC3872" w14:textId="77777777" w:rsidR="007772EA" w:rsidRDefault="007772EA" w:rsidP="007772E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crossing and intersection improvements: </w:t>
      </w:r>
    </w:p>
    <w:p w14:paraId="27FE6227"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crossing and intersection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65084BDB" w14:textId="77777777" w:rsidR="007772EA" w:rsidRDefault="007772EA" w:rsidP="007772E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other amenities: </w:t>
      </w:r>
    </w:p>
    <w:p w14:paraId="0A52FAA9"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other amenities</w:t>
      </w:r>
      <w:r w:rsidRPr="00E47B9C">
        <w:rPr>
          <w:rFonts w:ascii="Aptos" w:eastAsia="Times New Roman" w:hAnsi="Aptos" w:cs="Arial"/>
          <w:sz w:val="24"/>
          <w:szCs w:val="24"/>
        </w:rPr>
        <w:t xml:space="preserve"> table </w:t>
      </w:r>
      <w:r w:rsidRPr="00E47B9C">
        <w:rPr>
          <w:rFonts w:ascii="Aptos" w:eastAsia="Times New Roman" w:hAnsi="Aptos" w:cs="Arial"/>
          <w:i/>
          <w:iCs/>
          <w:color w:val="005288"/>
          <w:sz w:val="20"/>
          <w:szCs w:val="20"/>
        </w:rPr>
        <w:t>(table field)</w:t>
      </w:r>
    </w:p>
    <w:p w14:paraId="2C66E0AA" w14:textId="77777777" w:rsidR="007772EA" w:rsidRDefault="007772EA" w:rsidP="007772E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traffic calming improvements </w:t>
      </w:r>
    </w:p>
    <w:p w14:paraId="01C5A73D" w14:textId="77777777" w:rsidR="007772EA" w:rsidRPr="00E47B9C"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u w:val="single"/>
        </w:rPr>
        <w:t>Table</w:t>
      </w:r>
      <w:r w:rsidRPr="00E47B9C">
        <w:rPr>
          <w:rFonts w:ascii="Aptos" w:eastAsia="Times New Roman" w:hAnsi="Aptos" w:cs="Arial"/>
          <w:sz w:val="24"/>
          <w:szCs w:val="24"/>
        </w:rPr>
        <w:t xml:space="preserve">: Complete </w:t>
      </w:r>
      <w:r>
        <w:rPr>
          <w:rFonts w:ascii="Aptos" w:eastAsia="Times New Roman" w:hAnsi="Aptos" w:cs="Arial"/>
          <w:sz w:val="24"/>
          <w:szCs w:val="24"/>
        </w:rPr>
        <w:t xml:space="preserve">traffic calming </w:t>
      </w:r>
      <w:r w:rsidRPr="00E47B9C">
        <w:rPr>
          <w:rFonts w:ascii="Aptos" w:eastAsia="Times New Roman" w:hAnsi="Aptos" w:cs="Arial"/>
          <w:sz w:val="24"/>
          <w:szCs w:val="24"/>
        </w:rPr>
        <w:t xml:space="preserve">improvements table </w:t>
      </w:r>
      <w:r w:rsidRPr="00E47B9C">
        <w:rPr>
          <w:rFonts w:ascii="Aptos" w:eastAsia="Times New Roman" w:hAnsi="Aptos" w:cs="Arial"/>
          <w:i/>
          <w:iCs/>
          <w:color w:val="005288"/>
          <w:sz w:val="20"/>
          <w:szCs w:val="20"/>
        </w:rPr>
        <w:t>(table field)</w:t>
      </w:r>
    </w:p>
    <w:p w14:paraId="16AD7B98" w14:textId="6F8B8135" w:rsidR="007772EA" w:rsidRDefault="00394022" w:rsidP="007772EA">
      <w:pPr>
        <w:pStyle w:val="ListParagraph"/>
        <w:numPr>
          <w:ilvl w:val="1"/>
          <w:numId w:val="13"/>
        </w:numPr>
        <w:rPr>
          <w:rFonts w:ascii="Aptos" w:eastAsia="Times New Roman" w:hAnsi="Aptos" w:cs="Arial"/>
          <w:sz w:val="24"/>
          <w:szCs w:val="24"/>
        </w:rPr>
      </w:pPr>
      <w:r>
        <w:rPr>
          <w:rFonts w:ascii="Aptos" w:eastAsia="Times New Roman" w:hAnsi="Aptos" w:cs="Arial"/>
          <w:b/>
          <w:bCs/>
          <w:sz w:val="24"/>
          <w:szCs w:val="24"/>
        </w:rPr>
        <w:t xml:space="preserve">ONLY IN COMBINATION APPLICATION: </w:t>
      </w:r>
      <w:r w:rsidR="007772EA">
        <w:rPr>
          <w:rFonts w:ascii="Aptos" w:eastAsia="Times New Roman" w:hAnsi="Aptos" w:cs="Arial"/>
          <w:sz w:val="24"/>
          <w:szCs w:val="24"/>
        </w:rPr>
        <w:t xml:space="preserve">If non-infrastructure components: </w:t>
      </w:r>
    </w:p>
    <w:p w14:paraId="186B450C" w14:textId="77777777" w:rsidR="007772EA" w:rsidRPr="00E47B9C" w:rsidRDefault="007772EA" w:rsidP="007772EA">
      <w:pPr>
        <w:pStyle w:val="ListParagraph"/>
        <w:numPr>
          <w:ilvl w:val="2"/>
          <w:numId w:val="13"/>
        </w:numPr>
        <w:rPr>
          <w:rFonts w:ascii="Aptos" w:eastAsia="Times New Roman" w:hAnsi="Aptos" w:cs="Arial"/>
          <w:sz w:val="24"/>
          <w:szCs w:val="24"/>
        </w:rPr>
      </w:pPr>
      <w:r>
        <w:rPr>
          <w:rFonts w:ascii="Aptos" w:eastAsia="Times New Roman" w:hAnsi="Aptos" w:cs="Arial"/>
          <w:sz w:val="24"/>
          <w:szCs w:val="24"/>
        </w:rPr>
        <w:t xml:space="preserve">Complete non-infrastructure component fields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and short text fields)</w:t>
      </w:r>
    </w:p>
    <w:p w14:paraId="6644AB22" w14:textId="77777777" w:rsidR="007772EA" w:rsidRPr="00E47B9C" w:rsidRDefault="007772EA" w:rsidP="007772EA">
      <w:pPr>
        <w:pStyle w:val="ListParagraph"/>
        <w:numPr>
          <w:ilvl w:val="0"/>
          <w:numId w:val="13"/>
        </w:numPr>
        <w:rPr>
          <w:rFonts w:ascii="Aptos" w:eastAsia="Times New Roman" w:hAnsi="Aptos" w:cs="Arial"/>
          <w:sz w:val="24"/>
          <w:szCs w:val="24"/>
        </w:rPr>
      </w:pPr>
      <w:r w:rsidRPr="00E47B9C">
        <w:rPr>
          <w:rFonts w:ascii="Aptos" w:eastAsia="Times New Roman" w:hAnsi="Aptos" w:cs="Arial"/>
          <w:sz w:val="24"/>
          <w:szCs w:val="24"/>
        </w:rPr>
        <w:t xml:space="preserve"> Is 100% of the project within the Implementing Agency’s</w:t>
      </w:r>
      <w:r>
        <w:rPr>
          <w:rFonts w:ascii="Aptos" w:eastAsia="Times New Roman" w:hAnsi="Aptos" w:cs="Arial"/>
          <w:sz w:val="24"/>
          <w:szCs w:val="24"/>
        </w:rPr>
        <w:t xml:space="preserve"> right-of-way</w:t>
      </w:r>
      <w:r w:rsidRPr="00E47B9C">
        <w:rPr>
          <w:rFonts w:ascii="Aptos" w:eastAsia="Times New Roman" w:hAnsi="Aptos" w:cs="Arial"/>
          <w:sz w:val="24"/>
          <w:szCs w:val="24"/>
        </w:rPr>
        <w:t xml:space="preserve"> </w:t>
      </w:r>
      <w:r>
        <w:rPr>
          <w:rFonts w:ascii="Aptos" w:eastAsia="Times New Roman" w:hAnsi="Aptos" w:cs="Arial"/>
          <w:sz w:val="24"/>
          <w:szCs w:val="24"/>
        </w:rPr>
        <w:t>(</w:t>
      </w:r>
      <w:r w:rsidRPr="00E47B9C">
        <w:rPr>
          <w:rFonts w:ascii="Aptos" w:eastAsia="Times New Roman" w:hAnsi="Aptos" w:cs="Arial"/>
          <w:sz w:val="24"/>
          <w:szCs w:val="24"/>
        </w:rPr>
        <w:t>R/W</w:t>
      </w:r>
      <w:r>
        <w:rPr>
          <w:rFonts w:ascii="Aptos" w:eastAsia="Times New Roman" w:hAnsi="Aptos" w:cs="Arial"/>
          <w:sz w:val="24"/>
          <w:szCs w:val="24"/>
        </w:rPr>
        <w:t>)</w:t>
      </w:r>
      <w:r w:rsidRPr="00E47B9C">
        <w:rPr>
          <w:rFonts w:ascii="Aptos" w:eastAsia="Times New Roman" w:hAnsi="Aptos" w:cs="Arial"/>
          <w:sz w:val="24"/>
          <w:szCs w:val="24"/>
        </w:rPr>
        <w:t xml:space="preserve"> and/or is within their control at the time of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73662605" w14:textId="77777777" w:rsidR="007772EA" w:rsidRPr="00E47B9C" w:rsidRDefault="007772EA" w:rsidP="007772EA">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lastRenderedPageBreak/>
        <w:t xml:space="preserve">If no, select all that apply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30CD7285" w14:textId="77777777" w:rsidR="007772EA" w:rsidRDefault="007772EA" w:rsidP="007772EA">
      <w:pPr>
        <w:pStyle w:val="ListParagraph"/>
        <w:numPr>
          <w:ilvl w:val="2"/>
          <w:numId w:val="13"/>
        </w:numPr>
        <w:rPr>
          <w:rFonts w:ascii="Aptos" w:eastAsia="Times New Roman" w:hAnsi="Aptos" w:cs="Arial"/>
          <w:sz w:val="24"/>
          <w:szCs w:val="24"/>
        </w:rPr>
      </w:pPr>
      <w:r w:rsidRPr="00E47B9C">
        <w:rPr>
          <w:rFonts w:ascii="Aptos" w:eastAsia="Times New Roman" w:hAnsi="Aptos" w:cs="Arial"/>
          <w:sz w:val="24"/>
          <w:szCs w:val="24"/>
        </w:rPr>
        <w:t>If project will likely require R/W in fee ownership, permanent easements, and/or temporary construction easements from private owners and/or will require utility relocations from utility companies outside that implementing agency's governmental control</w:t>
      </w:r>
      <w:r>
        <w:rPr>
          <w:rFonts w:ascii="Aptos" w:eastAsia="Times New Roman" w:hAnsi="Aptos" w:cs="Arial"/>
          <w:sz w:val="24"/>
          <w:szCs w:val="24"/>
        </w:rPr>
        <w:t xml:space="preserve">: </w:t>
      </w:r>
    </w:p>
    <w:p w14:paraId="54AF36F3" w14:textId="77777777" w:rsidR="007772EA" w:rsidRPr="00E47B9C" w:rsidRDefault="007772EA" w:rsidP="007772EA">
      <w:pPr>
        <w:pStyle w:val="ListParagraph"/>
        <w:numPr>
          <w:ilvl w:val="3"/>
          <w:numId w:val="13"/>
        </w:numPr>
        <w:rPr>
          <w:rFonts w:ascii="Aptos" w:eastAsia="Times New Roman" w:hAnsi="Aptos" w:cs="Arial"/>
          <w:sz w:val="24"/>
          <w:szCs w:val="24"/>
        </w:rPr>
      </w:pPr>
      <w:r w:rsidRPr="00E47B9C">
        <w:rPr>
          <w:rFonts w:ascii="Aptos" w:eastAsia="Times New Roman" w:hAnsi="Aptos" w:cs="Arial"/>
          <w:sz w:val="24"/>
          <w:szCs w:val="24"/>
        </w:rPr>
        <w:t>Total number of private R/W parcels expected to be impacted</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60DBF1ED" w14:textId="77777777" w:rsidR="007772EA" w:rsidRPr="00E47B9C" w:rsidRDefault="007772EA" w:rsidP="007772EA">
      <w:pPr>
        <w:pStyle w:val="ListParagraph"/>
        <w:numPr>
          <w:ilvl w:val="3"/>
          <w:numId w:val="13"/>
        </w:numPr>
        <w:rPr>
          <w:rFonts w:ascii="Aptos" w:eastAsia="Times New Roman" w:hAnsi="Aptos" w:cs="Arial"/>
          <w:sz w:val="24"/>
          <w:szCs w:val="24"/>
        </w:rPr>
      </w:pPr>
      <w:r w:rsidRPr="00E47B9C">
        <w:rPr>
          <w:rFonts w:ascii="Aptos" w:eastAsia="Times New Roman" w:hAnsi="Aptos" w:cs="Arial"/>
          <w:sz w:val="24"/>
          <w:szCs w:val="24"/>
        </w:rPr>
        <w:t>Total number of utility companies expected to be impacted</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70DCEF48" w14:textId="77777777" w:rsidR="007772EA" w:rsidRPr="006C7E03" w:rsidRDefault="007772EA" w:rsidP="007772EA">
      <w:pPr>
        <w:pStyle w:val="ListParagraph"/>
        <w:numPr>
          <w:ilvl w:val="3"/>
          <w:numId w:val="13"/>
        </w:numPr>
        <w:rPr>
          <w:rFonts w:ascii="Aptos" w:eastAsia="Times New Roman" w:hAnsi="Aptos" w:cs="Arial"/>
          <w:sz w:val="24"/>
          <w:szCs w:val="24"/>
        </w:rPr>
      </w:pPr>
      <w:r w:rsidRPr="00E47B9C">
        <w:rPr>
          <w:rFonts w:ascii="Aptos" w:eastAsia="Times New Roman" w:hAnsi="Aptos" w:cs="Arial"/>
          <w:sz w:val="24"/>
          <w:szCs w:val="24"/>
        </w:rPr>
        <w:t>Total additional months needed (all project phases) for the expected R/W acquisitions and/or utility relocations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66D4835B" w14:textId="77777777" w:rsidR="007772EA" w:rsidRPr="006C7E03" w:rsidRDefault="007772EA" w:rsidP="007772EA">
      <w:pPr>
        <w:pStyle w:val="ListParagraph"/>
        <w:numPr>
          <w:ilvl w:val="3"/>
          <w:numId w:val="13"/>
        </w:numPr>
        <w:rPr>
          <w:rFonts w:ascii="Aptos" w:eastAsia="Times New Roman" w:hAnsi="Aptos" w:cs="Arial"/>
          <w:sz w:val="24"/>
          <w:szCs w:val="24"/>
        </w:rPr>
      </w:pPr>
      <w:r w:rsidRPr="006C7E03">
        <w:rPr>
          <w:rFonts w:ascii="Aptos" w:eastAsia="Times New Roman" w:hAnsi="Aptos" w:cs="Arial"/>
          <w:sz w:val="24"/>
          <w:szCs w:val="24"/>
        </w:rPr>
        <w:t>Has the project schedule been developed to account for this time?</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01C030F9" w14:textId="77777777" w:rsidR="007772EA" w:rsidRPr="006C7E03" w:rsidRDefault="007772EA" w:rsidP="007772EA">
      <w:pPr>
        <w:pStyle w:val="ListParagraph"/>
        <w:numPr>
          <w:ilvl w:val="4"/>
          <w:numId w:val="13"/>
        </w:numPr>
        <w:rPr>
          <w:rFonts w:ascii="Aptos" w:eastAsia="Times New Roman" w:hAnsi="Aptos" w:cs="Arial"/>
          <w:sz w:val="24"/>
          <w:szCs w:val="24"/>
        </w:rPr>
      </w:pPr>
      <w:r w:rsidRPr="006C7E03">
        <w:rPr>
          <w:rFonts w:ascii="Aptos" w:eastAsia="Times New Roman" w:hAnsi="Aptos" w:cs="Arial"/>
          <w:sz w:val="24"/>
          <w:szCs w:val="24"/>
        </w:rPr>
        <w:t xml:space="preserve">If no, why did you not account for the special R/W needs listed above in the project schedule? </w:t>
      </w:r>
      <w:r w:rsidRPr="006C7E03">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1</w:t>
      </w:r>
      <w:r w:rsidRPr="006C7E03">
        <w:rPr>
          <w:rFonts w:ascii="Aptos" w:eastAsia="Times New Roman" w:hAnsi="Aptos" w:cs="Arial"/>
          <w:i/>
          <w:iCs/>
          <w:color w:val="005288"/>
          <w:sz w:val="20"/>
          <w:szCs w:val="20"/>
        </w:rPr>
        <w:t>00-word limit)</w:t>
      </w:r>
    </w:p>
    <w:p w14:paraId="45237E0C" w14:textId="77777777" w:rsidR="007772EA" w:rsidRPr="006C7E03" w:rsidRDefault="007772EA" w:rsidP="007772EA">
      <w:pPr>
        <w:pStyle w:val="ListParagraph"/>
        <w:numPr>
          <w:ilvl w:val="2"/>
          <w:numId w:val="13"/>
        </w:numPr>
        <w:rPr>
          <w:rFonts w:ascii="Aptos" w:eastAsia="Times New Roman" w:hAnsi="Aptos" w:cs="Arial"/>
          <w:sz w:val="24"/>
          <w:szCs w:val="24"/>
        </w:rPr>
      </w:pPr>
      <w:r>
        <w:rPr>
          <w:rFonts w:ascii="Aptos" w:eastAsia="Times New Roman" w:hAnsi="Aptos" w:cs="Arial"/>
          <w:sz w:val="24"/>
          <w:szCs w:val="24"/>
        </w:rPr>
        <w:t>If p</w:t>
      </w:r>
      <w:r w:rsidRPr="006C7E03">
        <w:rPr>
          <w:rFonts w:ascii="Aptos" w:eastAsia="Times New Roman" w:hAnsi="Aptos" w:cs="Arial"/>
          <w:sz w:val="24"/>
          <w:szCs w:val="24"/>
        </w:rPr>
        <w:t>roject will likely encroach into Caltrans R/W, requiring easements, encroachment permits, and/or other approvals</w:t>
      </w:r>
      <w:r>
        <w:rPr>
          <w:rFonts w:ascii="Aptos" w:eastAsia="Times New Roman" w:hAnsi="Aptos" w:cs="Arial"/>
          <w:sz w:val="24"/>
          <w:szCs w:val="24"/>
        </w:rPr>
        <w:t xml:space="preserve">: </w:t>
      </w:r>
    </w:p>
    <w:p w14:paraId="7DA77809" w14:textId="77777777" w:rsidR="007772EA" w:rsidRPr="006C7E03" w:rsidRDefault="007772EA" w:rsidP="007772EA">
      <w:pPr>
        <w:pStyle w:val="ListParagraph"/>
        <w:numPr>
          <w:ilvl w:val="3"/>
          <w:numId w:val="13"/>
        </w:numPr>
        <w:rPr>
          <w:rFonts w:ascii="Aptos" w:eastAsia="Times New Roman" w:hAnsi="Aptos" w:cs="Arial"/>
          <w:sz w:val="24"/>
          <w:szCs w:val="24"/>
        </w:rPr>
      </w:pPr>
      <w:r w:rsidRPr="006C7E03">
        <w:rPr>
          <w:rFonts w:ascii="Aptos" w:eastAsia="Times New Roman" w:hAnsi="Aptos" w:cs="Arial"/>
          <w:sz w:val="24"/>
          <w:szCs w:val="24"/>
        </w:rPr>
        <w:t>Is Caltrans the implementing agency?</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1CB4F4C5" w14:textId="77777777" w:rsidR="007772EA" w:rsidRDefault="007772EA" w:rsidP="007772EA">
      <w:pPr>
        <w:pStyle w:val="ListParagraph"/>
        <w:numPr>
          <w:ilvl w:val="4"/>
          <w:numId w:val="13"/>
        </w:numPr>
        <w:rPr>
          <w:rFonts w:ascii="Aptos" w:eastAsia="Times New Roman" w:hAnsi="Aptos" w:cs="Arial"/>
          <w:sz w:val="24"/>
          <w:szCs w:val="24"/>
        </w:rPr>
      </w:pPr>
      <w:r>
        <w:rPr>
          <w:rFonts w:ascii="Aptos" w:eastAsia="Times New Roman" w:hAnsi="Aptos" w:cs="Arial"/>
          <w:sz w:val="24"/>
          <w:szCs w:val="24"/>
        </w:rPr>
        <w:t xml:space="preserve">If no: </w:t>
      </w:r>
    </w:p>
    <w:p w14:paraId="651EFB03" w14:textId="77777777" w:rsidR="007772EA" w:rsidRDefault="007772EA" w:rsidP="007772EA">
      <w:pPr>
        <w:pStyle w:val="ListParagraph"/>
        <w:numPr>
          <w:ilvl w:val="5"/>
          <w:numId w:val="13"/>
        </w:numPr>
        <w:rPr>
          <w:rFonts w:ascii="Aptos" w:eastAsia="Times New Roman" w:hAnsi="Aptos" w:cs="Arial"/>
          <w:sz w:val="24"/>
          <w:szCs w:val="24"/>
        </w:rPr>
      </w:pPr>
      <w:r w:rsidRPr="006C7E03">
        <w:rPr>
          <w:rFonts w:ascii="Aptos" w:eastAsia="Times New Roman" w:hAnsi="Aptos" w:cs="Arial"/>
          <w:sz w:val="24"/>
          <w:szCs w:val="24"/>
          <w:u w:val="single"/>
        </w:rPr>
        <w:t>Attachment</w:t>
      </w:r>
      <w:r>
        <w:rPr>
          <w:rFonts w:ascii="Aptos" w:eastAsia="Times New Roman" w:hAnsi="Aptos" w:cs="Arial"/>
          <w:sz w:val="24"/>
          <w:szCs w:val="24"/>
        </w:rPr>
        <w:t xml:space="preserve">: </w:t>
      </w:r>
      <w:r w:rsidRPr="006C7E03">
        <w:rPr>
          <w:rFonts w:ascii="Aptos" w:eastAsia="Times New Roman" w:hAnsi="Aptos" w:cs="Arial"/>
          <w:sz w:val="24"/>
          <w:szCs w:val="24"/>
        </w:rPr>
        <w:t>State Highway Project Impact Assessment Form</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70908CEF" w14:textId="77777777" w:rsidR="007772EA" w:rsidRPr="006C7E03" w:rsidRDefault="007772EA" w:rsidP="007772EA">
      <w:pPr>
        <w:pStyle w:val="ListParagraph"/>
        <w:numPr>
          <w:ilvl w:val="5"/>
          <w:numId w:val="13"/>
        </w:numPr>
        <w:rPr>
          <w:rFonts w:ascii="Aptos" w:eastAsia="Times New Roman" w:hAnsi="Aptos" w:cs="Arial"/>
          <w:sz w:val="24"/>
          <w:szCs w:val="24"/>
        </w:rPr>
      </w:pPr>
      <w:r w:rsidRPr="006C7E03">
        <w:rPr>
          <w:rFonts w:ascii="Aptos" w:eastAsia="Times New Roman" w:hAnsi="Aptos" w:cs="Arial"/>
          <w:sz w:val="24"/>
          <w:szCs w:val="24"/>
        </w:rPr>
        <w:t>Percentage of the project (by area) within Caltrans R/W</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747BADC6" w14:textId="77777777" w:rsidR="007772EA" w:rsidRPr="006C7E03" w:rsidRDefault="007772EA" w:rsidP="007772EA">
      <w:pPr>
        <w:pStyle w:val="ListParagraph"/>
        <w:numPr>
          <w:ilvl w:val="5"/>
          <w:numId w:val="13"/>
        </w:numPr>
        <w:rPr>
          <w:rFonts w:ascii="Aptos" w:eastAsia="Times New Roman" w:hAnsi="Aptos" w:cs="Arial"/>
          <w:sz w:val="24"/>
          <w:szCs w:val="24"/>
        </w:rPr>
      </w:pPr>
      <w:r w:rsidRPr="006C7E03">
        <w:rPr>
          <w:rFonts w:ascii="Aptos" w:eastAsia="Times New Roman" w:hAnsi="Aptos" w:cs="Arial"/>
          <w:sz w:val="24"/>
          <w:szCs w:val="24"/>
        </w:rPr>
        <w:t>Total construction costs within Caltrans R/W</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7C675FF" w14:textId="77777777" w:rsidR="007772EA" w:rsidRPr="00AF2329" w:rsidRDefault="007772EA" w:rsidP="007772EA">
      <w:pPr>
        <w:pStyle w:val="ListParagraph"/>
        <w:numPr>
          <w:ilvl w:val="5"/>
          <w:numId w:val="13"/>
        </w:numPr>
        <w:rPr>
          <w:rFonts w:ascii="Aptos" w:eastAsia="Times New Roman" w:hAnsi="Aptos" w:cs="Arial"/>
          <w:sz w:val="24"/>
          <w:szCs w:val="24"/>
        </w:rPr>
      </w:pPr>
      <w:r w:rsidRPr="006C7E03">
        <w:rPr>
          <w:rFonts w:ascii="Aptos" w:eastAsia="Times New Roman" w:hAnsi="Aptos" w:cs="Arial"/>
          <w:sz w:val="24"/>
          <w:szCs w:val="24"/>
        </w:rPr>
        <w:t>Level of Caltrans project development oversite has been determined to be needed by Caltrans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23A99539" w14:textId="77777777" w:rsidR="007772EA" w:rsidRPr="00AF2329" w:rsidRDefault="007772EA" w:rsidP="007772EA">
      <w:pPr>
        <w:pStyle w:val="ListParagraph"/>
        <w:numPr>
          <w:ilvl w:val="5"/>
          <w:numId w:val="13"/>
        </w:numPr>
        <w:rPr>
          <w:rFonts w:ascii="Aptos" w:eastAsia="Times New Roman" w:hAnsi="Aptos" w:cs="Arial"/>
          <w:sz w:val="24"/>
          <w:szCs w:val="24"/>
        </w:rPr>
      </w:pPr>
      <w:r w:rsidRPr="00AF2329">
        <w:rPr>
          <w:rFonts w:ascii="Aptos" w:eastAsia="Times New Roman" w:hAnsi="Aptos" w:cs="Arial"/>
          <w:sz w:val="24"/>
          <w:szCs w:val="24"/>
        </w:rPr>
        <w:t xml:space="preserve">Is the project expected to be tracked by Caltrans as a "Local Assistance" or "Capital" project? </w:t>
      </w:r>
      <w:r w:rsidRPr="00AF2329">
        <w:rPr>
          <w:rFonts w:ascii="Aptos" w:eastAsia="Times New Roman" w:hAnsi="Aptos" w:cs="Arial"/>
          <w:i/>
          <w:iCs/>
          <w:color w:val="005288"/>
          <w:sz w:val="20"/>
          <w:szCs w:val="20"/>
        </w:rPr>
        <w:t>(dropdown list)</w:t>
      </w:r>
    </w:p>
    <w:p w14:paraId="3BCE8087" w14:textId="77777777" w:rsidR="007772EA" w:rsidRPr="00AF2329" w:rsidRDefault="007772EA" w:rsidP="007772EA">
      <w:pPr>
        <w:pStyle w:val="ListParagraph"/>
        <w:numPr>
          <w:ilvl w:val="5"/>
          <w:numId w:val="13"/>
        </w:numPr>
        <w:rPr>
          <w:rFonts w:ascii="Aptos" w:eastAsia="Times New Roman" w:hAnsi="Aptos" w:cs="Arial"/>
          <w:sz w:val="24"/>
          <w:szCs w:val="24"/>
        </w:rPr>
      </w:pPr>
      <w:r w:rsidRPr="00AF2329">
        <w:rPr>
          <w:rFonts w:ascii="Aptos" w:eastAsia="Times New Roman" w:hAnsi="Aptos" w:cs="Arial"/>
          <w:sz w:val="24"/>
          <w:szCs w:val="24"/>
        </w:rPr>
        <w:t xml:space="preserve">Has the project schedule been developed to account for the additional time needed for Caltrans to complete its required oversight responsibilities? </w:t>
      </w:r>
      <w:r w:rsidRPr="00AF2329">
        <w:rPr>
          <w:rFonts w:ascii="Aptos" w:eastAsia="Times New Roman" w:hAnsi="Aptos" w:cs="Arial"/>
          <w:i/>
          <w:iCs/>
          <w:color w:val="005288"/>
          <w:sz w:val="20"/>
          <w:szCs w:val="20"/>
        </w:rPr>
        <w:t>(yes/no checkbox)</w:t>
      </w:r>
    </w:p>
    <w:p w14:paraId="7C258631" w14:textId="77777777" w:rsidR="007772EA" w:rsidRPr="00AF2329" w:rsidRDefault="007772EA" w:rsidP="007772EA">
      <w:pPr>
        <w:pStyle w:val="ListParagraph"/>
        <w:numPr>
          <w:ilvl w:val="6"/>
          <w:numId w:val="13"/>
        </w:numPr>
        <w:rPr>
          <w:rFonts w:ascii="Aptos" w:eastAsia="Times New Roman" w:hAnsi="Aptos" w:cs="Arial"/>
          <w:sz w:val="24"/>
          <w:szCs w:val="24"/>
        </w:rPr>
      </w:pPr>
      <w:r w:rsidRPr="00AF2329">
        <w:rPr>
          <w:rFonts w:ascii="Aptos" w:eastAsia="Times New Roman" w:hAnsi="Aptos" w:cs="Arial"/>
          <w:sz w:val="24"/>
          <w:szCs w:val="24"/>
        </w:rPr>
        <w:t xml:space="preserve">If no, why did you not account for the special R/W needs listed above in the project schedule? </w:t>
      </w:r>
      <w:r w:rsidRPr="00AF2329">
        <w:rPr>
          <w:rFonts w:ascii="Aptos" w:eastAsia="Times New Roman" w:hAnsi="Aptos" w:cs="Arial"/>
          <w:i/>
          <w:iCs/>
          <w:color w:val="005288"/>
          <w:sz w:val="20"/>
          <w:szCs w:val="20"/>
        </w:rPr>
        <w:t>(narrative field, 100-word limit)</w:t>
      </w:r>
    </w:p>
    <w:p w14:paraId="469A0D1F" w14:textId="77777777" w:rsidR="007772EA" w:rsidRDefault="007772EA" w:rsidP="007772EA">
      <w:pPr>
        <w:pStyle w:val="ListParagraph"/>
        <w:numPr>
          <w:ilvl w:val="2"/>
          <w:numId w:val="13"/>
        </w:numPr>
        <w:rPr>
          <w:rFonts w:ascii="Aptos" w:eastAsia="Times New Roman" w:hAnsi="Aptos" w:cs="Arial"/>
          <w:sz w:val="24"/>
          <w:szCs w:val="24"/>
        </w:rPr>
      </w:pPr>
      <w:r>
        <w:rPr>
          <w:rFonts w:ascii="Aptos" w:eastAsia="Times New Roman" w:hAnsi="Aptos" w:cs="Arial"/>
          <w:sz w:val="24"/>
          <w:szCs w:val="24"/>
        </w:rPr>
        <w:t>If p</w:t>
      </w:r>
      <w:r w:rsidRPr="00AF2329">
        <w:rPr>
          <w:rFonts w:ascii="Aptos" w:eastAsia="Times New Roman" w:hAnsi="Aptos" w:cs="Arial"/>
          <w:sz w:val="24"/>
          <w:szCs w:val="24"/>
        </w:rPr>
        <w:t>roject will likely require R/W, easements, encroachment and/or approval involving governmental agencies (excluding Caltrans), environmental, or railroad owner's property</w:t>
      </w:r>
      <w:r>
        <w:rPr>
          <w:rFonts w:ascii="Aptos" w:eastAsia="Times New Roman" w:hAnsi="Aptos" w:cs="Arial"/>
          <w:sz w:val="24"/>
          <w:szCs w:val="24"/>
        </w:rPr>
        <w:t>:</w:t>
      </w:r>
    </w:p>
    <w:p w14:paraId="1EF639E7" w14:textId="77777777" w:rsidR="007772EA" w:rsidRDefault="007772EA" w:rsidP="007772EA">
      <w:pPr>
        <w:pStyle w:val="ListParagraph"/>
        <w:numPr>
          <w:ilvl w:val="3"/>
          <w:numId w:val="13"/>
        </w:numPr>
        <w:rPr>
          <w:rFonts w:ascii="Aptos" w:eastAsia="Times New Roman" w:hAnsi="Aptos" w:cs="Arial"/>
          <w:sz w:val="24"/>
          <w:szCs w:val="24"/>
        </w:rPr>
      </w:pPr>
      <w:r w:rsidRPr="00AF2329">
        <w:rPr>
          <w:rFonts w:ascii="Aptos" w:eastAsia="Times New Roman" w:hAnsi="Aptos" w:cs="Arial"/>
          <w:sz w:val="24"/>
          <w:szCs w:val="24"/>
          <w:u w:val="single"/>
        </w:rPr>
        <w:t>Attachment</w:t>
      </w:r>
      <w:r>
        <w:rPr>
          <w:rFonts w:ascii="Aptos" w:eastAsia="Times New Roman" w:hAnsi="Aptos" w:cs="Arial"/>
          <w:sz w:val="24"/>
          <w:szCs w:val="24"/>
        </w:rPr>
        <w:t xml:space="preserve">: </w:t>
      </w:r>
      <w:r w:rsidRPr="00AF2329">
        <w:rPr>
          <w:rFonts w:ascii="Aptos" w:eastAsia="Times New Roman" w:hAnsi="Aptos" w:cs="Arial"/>
          <w:sz w:val="24"/>
          <w:szCs w:val="24"/>
        </w:rPr>
        <w:t>Attach a letter of support or neutrality from each separate agency</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(dropdown list)</w:t>
      </w:r>
    </w:p>
    <w:p w14:paraId="67180C03" w14:textId="77777777" w:rsidR="007772EA" w:rsidRPr="00883449" w:rsidRDefault="007772EA" w:rsidP="007772EA">
      <w:pPr>
        <w:pStyle w:val="ListParagraph"/>
        <w:numPr>
          <w:ilvl w:val="3"/>
          <w:numId w:val="13"/>
        </w:numPr>
        <w:rPr>
          <w:rFonts w:ascii="Aptos" w:eastAsia="Times New Roman" w:hAnsi="Aptos" w:cs="Arial"/>
          <w:sz w:val="24"/>
          <w:szCs w:val="24"/>
        </w:rPr>
      </w:pPr>
      <w:r w:rsidRPr="00AF2329">
        <w:rPr>
          <w:rFonts w:ascii="Aptos" w:eastAsia="Times New Roman" w:hAnsi="Aptos" w:cs="Arial"/>
          <w:sz w:val="24"/>
          <w:szCs w:val="24"/>
        </w:rPr>
        <w:lastRenderedPageBreak/>
        <w:t>Number of additional months needed (all project phases) for all of these agencies to complete their required oversite responsibilities and to complete any required actions that are necessary based on the expected R/W impacts?</w:t>
      </w:r>
      <w:r>
        <w:rPr>
          <w:rFonts w:ascii="Aptos" w:eastAsia="Times New Roman" w:hAnsi="Aptos" w:cs="Arial"/>
          <w:sz w:val="24"/>
          <w:szCs w:val="24"/>
        </w:rPr>
        <w:t xml:space="preserve"> </w:t>
      </w:r>
      <w:r w:rsidRPr="00E47B9C">
        <w:rPr>
          <w:rFonts w:ascii="Aptos" w:eastAsia="Times New Roman" w:hAnsi="Aptos" w:cs="Arial"/>
          <w:i/>
          <w:iCs/>
          <w:color w:val="005288"/>
          <w:sz w:val="20"/>
          <w:szCs w:val="20"/>
        </w:rPr>
        <w:t>(</w:t>
      </w:r>
      <w:r>
        <w:rPr>
          <w:rFonts w:ascii="Aptos" w:eastAsia="Times New Roman" w:hAnsi="Aptos" w:cs="Arial"/>
          <w:i/>
          <w:iCs/>
          <w:color w:val="005288"/>
          <w:sz w:val="20"/>
          <w:szCs w:val="20"/>
        </w:rPr>
        <w:t>number</w:t>
      </w:r>
      <w:r w:rsidRPr="00E47B9C">
        <w:rPr>
          <w:rFonts w:ascii="Aptos" w:eastAsia="Times New Roman" w:hAnsi="Aptos" w:cs="Arial"/>
          <w:i/>
          <w:iCs/>
          <w:color w:val="005288"/>
          <w:sz w:val="20"/>
          <w:szCs w:val="20"/>
        </w:rPr>
        <w:t xml:space="preserve"> field)</w:t>
      </w:r>
    </w:p>
    <w:p w14:paraId="2091B8AB" w14:textId="77777777" w:rsidR="007772EA" w:rsidRPr="00883449" w:rsidRDefault="007772EA" w:rsidP="007772EA">
      <w:pPr>
        <w:pStyle w:val="ListParagraph"/>
        <w:numPr>
          <w:ilvl w:val="3"/>
          <w:numId w:val="13"/>
        </w:numPr>
        <w:rPr>
          <w:rFonts w:ascii="Aptos" w:eastAsia="Times New Roman" w:hAnsi="Aptos" w:cs="Arial"/>
          <w:sz w:val="24"/>
          <w:szCs w:val="24"/>
        </w:rPr>
      </w:pPr>
      <w:r w:rsidRPr="00AF2329">
        <w:rPr>
          <w:rFonts w:ascii="Aptos" w:eastAsia="Times New Roman" w:hAnsi="Aptos" w:cs="Arial"/>
          <w:sz w:val="24"/>
          <w:szCs w:val="24"/>
        </w:rPr>
        <w:t xml:space="preserve">Has the project schedule been developed to account for the additional time needed for Caltrans to complete its required oversight responsibilities? </w:t>
      </w:r>
      <w:r w:rsidRPr="00AF2329">
        <w:rPr>
          <w:rFonts w:ascii="Aptos" w:eastAsia="Times New Roman" w:hAnsi="Aptos" w:cs="Arial"/>
          <w:i/>
          <w:iCs/>
          <w:color w:val="005288"/>
          <w:sz w:val="20"/>
          <w:szCs w:val="20"/>
        </w:rPr>
        <w:t>(yes/no checkbox)</w:t>
      </w:r>
    </w:p>
    <w:p w14:paraId="116628FA" w14:textId="77777777" w:rsidR="007772EA" w:rsidRPr="00883449" w:rsidRDefault="007772EA" w:rsidP="007772EA">
      <w:pPr>
        <w:pStyle w:val="ListParagraph"/>
        <w:numPr>
          <w:ilvl w:val="4"/>
          <w:numId w:val="13"/>
        </w:numPr>
        <w:rPr>
          <w:rFonts w:ascii="Aptos" w:eastAsia="Times New Roman" w:hAnsi="Aptos" w:cs="Arial"/>
          <w:sz w:val="24"/>
          <w:szCs w:val="24"/>
        </w:rPr>
      </w:pPr>
      <w:r w:rsidRPr="00883449">
        <w:rPr>
          <w:rFonts w:ascii="Aptos" w:eastAsia="Times New Roman" w:hAnsi="Aptos" w:cs="Arial"/>
          <w:sz w:val="24"/>
          <w:szCs w:val="24"/>
        </w:rPr>
        <w:t xml:space="preserve">If no, why did you not account for the special R/W needs listed above in the project schedule? </w:t>
      </w:r>
      <w:r w:rsidRPr="00883449">
        <w:rPr>
          <w:rFonts w:ascii="Aptos" w:eastAsia="Times New Roman" w:hAnsi="Aptos" w:cs="Arial"/>
          <w:i/>
          <w:iCs/>
          <w:color w:val="005288"/>
          <w:sz w:val="20"/>
          <w:szCs w:val="20"/>
        </w:rPr>
        <w:t>(narrative field, 100-word limit)</w:t>
      </w:r>
    </w:p>
    <w:p w14:paraId="0C84BEE8" w14:textId="103E176C" w:rsidR="007772EA" w:rsidRPr="007772EA" w:rsidRDefault="007772EA" w:rsidP="007772EA">
      <w:pPr>
        <w:rPr>
          <w:ins w:id="28" w:author="Changizi, Elika@CATC" w:date="2026-01-14T16:27:00Z" w16du:dateUtc="2026-01-15T00:27:00Z"/>
          <w:rFonts w:ascii="Aptos" w:eastAsia="Times New Roman" w:hAnsi="Aptos" w:cs="Arial"/>
          <w:color w:val="205E9E"/>
          <w:sz w:val="24"/>
          <w:szCs w:val="24"/>
        </w:rPr>
      </w:pPr>
      <w:r w:rsidRPr="00D372BB">
        <w:rPr>
          <w:rFonts w:ascii="Aptos" w:eastAsia="Times New Roman" w:hAnsi="Aptos" w:cs="Arial"/>
          <w:sz w:val="24"/>
          <w:szCs w:val="24"/>
        </w:rPr>
        <w:t xml:space="preserve"> </w:t>
      </w:r>
    </w:p>
    <w:p w14:paraId="05A748D2" w14:textId="1B617394" w:rsidR="00017BA8" w:rsidRPr="00C606DC" w:rsidDel="007772EA" w:rsidRDefault="00017BA8" w:rsidP="00017BA8">
      <w:pPr>
        <w:spacing w:after="120"/>
        <w:rPr>
          <w:del w:id="29" w:author="Changizi, Elika@CATC" w:date="2026-01-14T16:27:00Z" w16du:dateUtc="2026-01-15T00:27:00Z"/>
          <w:rFonts w:ascii="Aptos" w:eastAsia="Times New Roman" w:hAnsi="Aptos" w:cs="Arial"/>
          <w:b/>
          <w:bCs/>
          <w:color w:val="205E9E"/>
          <w:sz w:val="24"/>
          <w:szCs w:val="24"/>
        </w:rPr>
      </w:pPr>
      <w:del w:id="30" w:author="Changizi, Elika@CATC" w:date="2026-01-14T16:27:00Z" w16du:dateUtc="2026-01-15T00:27:00Z">
        <w:r w:rsidRPr="00C606DC" w:rsidDel="007772EA">
          <w:rPr>
            <w:rFonts w:ascii="Aptos" w:eastAsia="Times New Roman" w:hAnsi="Aptos" w:cs="Arial"/>
            <w:b/>
            <w:bCs/>
            <w:color w:val="205E9E"/>
            <w:sz w:val="24"/>
            <w:szCs w:val="24"/>
          </w:rPr>
          <w:delText>Part A5: Project Schedule</w:delText>
        </w:r>
      </w:del>
    </w:p>
    <w:p w14:paraId="7DA15290" w14:textId="145DE3D6" w:rsidR="00017BA8" w:rsidRPr="000667D8" w:rsidDel="007772EA" w:rsidRDefault="00017BA8" w:rsidP="00017BA8">
      <w:pPr>
        <w:pStyle w:val="ListParagraph"/>
        <w:numPr>
          <w:ilvl w:val="0"/>
          <w:numId w:val="22"/>
        </w:numPr>
        <w:rPr>
          <w:del w:id="31" w:author="Changizi, Elika@CATC" w:date="2026-01-14T16:27:00Z" w16du:dateUtc="2026-01-15T00:27:00Z"/>
          <w:rFonts w:ascii="Aptos" w:eastAsia="Times New Roman" w:hAnsi="Aptos" w:cs="Arial"/>
          <w:sz w:val="24"/>
          <w:szCs w:val="24"/>
        </w:rPr>
      </w:pPr>
      <w:del w:id="32" w:author="Changizi, Elika@CATC" w:date="2026-01-14T16:27:00Z" w16du:dateUtc="2026-01-15T00:27:00Z">
        <w:r w:rsidRPr="000667D8" w:rsidDel="007772EA">
          <w:rPr>
            <w:rFonts w:ascii="Aptos" w:eastAsia="Times New Roman" w:hAnsi="Aptos" w:cs="Arial"/>
            <w:sz w:val="24"/>
            <w:szCs w:val="24"/>
          </w:rPr>
          <w:delText>Will ATP funds be used in the PA&amp;ED phase of the project?</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(yes/no checkbox)</w:delText>
        </w:r>
      </w:del>
    </w:p>
    <w:p w14:paraId="30E959F2" w14:textId="4E463B17" w:rsidR="00017BA8" w:rsidRPr="000667D8" w:rsidDel="007772EA" w:rsidRDefault="00017BA8" w:rsidP="00017BA8">
      <w:pPr>
        <w:pStyle w:val="ListParagraph"/>
        <w:numPr>
          <w:ilvl w:val="1"/>
          <w:numId w:val="22"/>
        </w:numPr>
        <w:rPr>
          <w:del w:id="33" w:author="Changizi, Elika@CATC" w:date="2026-01-14T16:27:00Z" w16du:dateUtc="2026-01-15T00:27:00Z"/>
          <w:rFonts w:ascii="Aptos" w:eastAsia="Times New Roman" w:hAnsi="Aptos" w:cs="Arial"/>
          <w:sz w:val="24"/>
          <w:szCs w:val="24"/>
        </w:rPr>
      </w:pPr>
      <w:del w:id="34" w:author="Changizi, Elika@CATC" w:date="2026-01-14T16:27:00Z" w16du:dateUtc="2026-01-15T00:27:00Z">
        <w:r w:rsidRPr="000667D8" w:rsidDel="007772EA">
          <w:rPr>
            <w:rFonts w:ascii="Aptos" w:eastAsia="Times New Roman" w:hAnsi="Aptos" w:cs="Arial"/>
            <w:sz w:val="24"/>
            <w:szCs w:val="24"/>
          </w:rPr>
          <w:delText>If yes:</w:delText>
        </w:r>
      </w:del>
    </w:p>
    <w:p w14:paraId="032C67AB" w14:textId="08DC035C" w:rsidR="00017BA8" w:rsidRPr="000667D8" w:rsidDel="007772EA" w:rsidRDefault="00017BA8" w:rsidP="00017BA8">
      <w:pPr>
        <w:pStyle w:val="ListParagraph"/>
        <w:numPr>
          <w:ilvl w:val="2"/>
          <w:numId w:val="22"/>
        </w:numPr>
        <w:rPr>
          <w:del w:id="35" w:author="Changizi, Elika@CATC" w:date="2026-01-14T16:27:00Z" w16du:dateUtc="2026-01-15T00:27:00Z"/>
          <w:rFonts w:ascii="Aptos" w:eastAsia="Times New Roman" w:hAnsi="Aptos" w:cs="Arial"/>
          <w:sz w:val="24"/>
          <w:szCs w:val="24"/>
        </w:rPr>
      </w:pPr>
      <w:del w:id="36" w:author="Changizi, Elika@CATC" w:date="2026-01-14T16:27:00Z" w16du:dateUtc="2026-01-15T00:27:00Z">
        <w:r w:rsidRPr="000667D8" w:rsidDel="007772EA">
          <w:rPr>
            <w:rFonts w:ascii="Aptos" w:eastAsia="Times New Roman" w:hAnsi="Aptos" w:cs="Arial"/>
            <w:sz w:val="24"/>
            <w:szCs w:val="24"/>
          </w:rPr>
          <w:delText>Proposed CTC PA&amp;ED allocation date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5991BAED" w14:textId="33165990" w:rsidR="00017BA8" w:rsidRPr="00830811" w:rsidDel="007772EA" w:rsidRDefault="00017BA8" w:rsidP="00017BA8">
      <w:pPr>
        <w:pStyle w:val="ListParagraph"/>
        <w:numPr>
          <w:ilvl w:val="2"/>
          <w:numId w:val="22"/>
        </w:numPr>
        <w:rPr>
          <w:del w:id="37" w:author="Changizi, Elika@CATC" w:date="2026-01-14T16:27:00Z" w16du:dateUtc="2026-01-15T00:27:00Z"/>
          <w:rFonts w:ascii="Aptos" w:eastAsia="Times New Roman" w:hAnsi="Aptos" w:cs="Arial"/>
          <w:sz w:val="24"/>
          <w:szCs w:val="24"/>
        </w:rPr>
      </w:pPr>
      <w:del w:id="38" w:author="Changizi, Elika@CATC" w:date="2026-01-14T16:27:00Z" w16du:dateUtc="2026-01-15T00:27:00Z">
        <w:r w:rsidRPr="000667D8" w:rsidDel="007772EA">
          <w:rPr>
            <w:rFonts w:ascii="Aptos" w:eastAsia="Times New Roman" w:hAnsi="Aptos" w:cs="Arial"/>
            <w:sz w:val="24"/>
            <w:szCs w:val="24"/>
          </w:rPr>
          <w:delText>Notice to Proceed with Federally Reimbursable ATP Work</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46BCEB98" w14:textId="297B165D" w:rsidR="00017BA8" w:rsidRPr="00830811" w:rsidDel="007772EA" w:rsidRDefault="00017BA8" w:rsidP="00017BA8">
      <w:pPr>
        <w:pStyle w:val="ListParagraph"/>
        <w:numPr>
          <w:ilvl w:val="1"/>
          <w:numId w:val="22"/>
        </w:numPr>
        <w:rPr>
          <w:del w:id="39" w:author="Changizi, Elika@CATC" w:date="2026-01-14T16:27:00Z" w16du:dateUtc="2026-01-15T00:27:00Z"/>
          <w:rFonts w:ascii="Aptos" w:eastAsia="Times New Roman" w:hAnsi="Aptos" w:cs="Arial"/>
          <w:sz w:val="24"/>
          <w:szCs w:val="24"/>
        </w:rPr>
      </w:pPr>
      <w:del w:id="40" w:author="Changizi, Elika@CATC" w:date="2026-01-14T16:27:00Z" w16du:dateUtc="2026-01-15T00:27:00Z">
        <w:r w:rsidRPr="00830811" w:rsidDel="007772EA">
          <w:rPr>
            <w:rFonts w:ascii="Aptos" w:eastAsia="Times New Roman" w:hAnsi="Aptos" w:cs="Arial"/>
            <w:sz w:val="24"/>
            <w:szCs w:val="24"/>
          </w:rPr>
          <w:delText>Expected or past start date for PA&amp;ED activities</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58A6FA5D" w14:textId="138E3E97" w:rsidR="00017BA8" w:rsidRPr="00830811" w:rsidDel="007772EA" w:rsidRDefault="00017BA8" w:rsidP="00017BA8">
      <w:pPr>
        <w:pStyle w:val="ListParagraph"/>
        <w:numPr>
          <w:ilvl w:val="1"/>
          <w:numId w:val="22"/>
        </w:numPr>
        <w:rPr>
          <w:del w:id="41" w:author="Changizi, Elika@CATC" w:date="2026-01-14T16:27:00Z" w16du:dateUtc="2026-01-15T00:27:00Z"/>
          <w:rFonts w:ascii="Aptos" w:eastAsia="Times New Roman" w:hAnsi="Aptos" w:cs="Arial"/>
          <w:sz w:val="24"/>
          <w:szCs w:val="24"/>
        </w:rPr>
      </w:pPr>
      <w:del w:id="42" w:author="Changizi, Elika@CATC" w:date="2026-01-14T16:27:00Z" w16du:dateUtc="2026-01-15T00:27:00Z">
        <w:r w:rsidRPr="00830811" w:rsidDel="007772EA">
          <w:rPr>
            <w:rFonts w:ascii="Aptos" w:eastAsia="Times New Roman" w:hAnsi="Aptos" w:cs="Arial"/>
            <w:sz w:val="24"/>
            <w:szCs w:val="24"/>
          </w:rPr>
          <w:delText>Number of months to complete CEQA and NEPA studies and approval</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number field)</w:delText>
        </w:r>
      </w:del>
    </w:p>
    <w:p w14:paraId="18DF9AF4" w14:textId="67F42F43" w:rsidR="00017BA8" w:rsidRPr="0073596F" w:rsidDel="007772EA" w:rsidRDefault="00017BA8" w:rsidP="00017BA8">
      <w:pPr>
        <w:pStyle w:val="ListParagraph"/>
        <w:numPr>
          <w:ilvl w:val="1"/>
          <w:numId w:val="22"/>
        </w:numPr>
        <w:rPr>
          <w:del w:id="43" w:author="Changizi, Elika@CATC" w:date="2026-01-14T16:27:00Z" w16du:dateUtc="2026-01-15T00:27:00Z"/>
          <w:rFonts w:ascii="Aptos" w:eastAsia="Times New Roman" w:hAnsi="Aptos" w:cs="Arial"/>
          <w:sz w:val="24"/>
          <w:szCs w:val="24"/>
        </w:rPr>
      </w:pPr>
      <w:del w:id="44" w:author="Changizi, Elika@CATC" w:date="2026-01-14T16:27:00Z" w16du:dateUtc="2026-01-15T00:27:00Z">
        <w:r w:rsidRPr="00830811" w:rsidDel="007772EA">
          <w:rPr>
            <w:rFonts w:ascii="Aptos" w:eastAsia="Times New Roman" w:hAnsi="Aptos" w:cs="Arial"/>
            <w:sz w:val="24"/>
            <w:szCs w:val="24"/>
          </w:rPr>
          <w:delText>Expected or past completion date for the PA&amp;ED phase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55483BF6" w14:textId="0D20671C" w:rsidR="00017BA8" w:rsidRPr="00830811" w:rsidDel="00DA6F87" w:rsidRDefault="00017BA8" w:rsidP="00017BA8">
      <w:pPr>
        <w:pStyle w:val="ListParagraph"/>
        <w:numPr>
          <w:ilvl w:val="1"/>
          <w:numId w:val="22"/>
        </w:numPr>
        <w:rPr>
          <w:moveFrom w:id="45" w:author="Changizi, Elika@CATC" w:date="2026-02-23T17:30:00Z" w16du:dateUtc="2026-02-24T01:30:00Z"/>
          <w:rFonts w:ascii="Aptos" w:eastAsia="Times New Roman" w:hAnsi="Aptos" w:cs="Arial"/>
          <w:sz w:val="24"/>
          <w:szCs w:val="24"/>
        </w:rPr>
      </w:pPr>
      <w:moveFromRangeStart w:id="46" w:author="Changizi, Elika@CATC" w:date="2026-02-23T17:30:00Z" w:name="move222760250"/>
      <w:moveFrom w:id="47" w:author="Changizi, Elika@CATC" w:date="2026-02-23T17:30:00Z" w16du:dateUtc="2026-02-24T01:30:00Z">
        <w:r w:rsidRPr="0073596F" w:rsidDel="00DA6F87">
          <w:rPr>
            <w:rFonts w:ascii="Aptos" w:eastAsia="Times New Roman" w:hAnsi="Aptos" w:cs="Arial"/>
            <w:sz w:val="24"/>
            <w:szCs w:val="24"/>
            <w:u w:val="single"/>
          </w:rPr>
          <w:t>Attachment</w:t>
        </w:r>
        <w:r w:rsidDel="00DA6F87">
          <w:rPr>
            <w:rFonts w:ascii="Aptos" w:eastAsia="Times New Roman" w:hAnsi="Aptos" w:cs="Arial"/>
            <w:sz w:val="24"/>
            <w:szCs w:val="24"/>
          </w:rPr>
          <w:t xml:space="preserve">: </w:t>
        </w:r>
        <w:r w:rsidRPr="0073596F" w:rsidDel="00DA6F87">
          <w:rPr>
            <w:rFonts w:ascii="Aptos" w:eastAsia="Times New Roman" w:hAnsi="Aptos" w:cs="Arial"/>
            <w:sz w:val="24"/>
            <w:szCs w:val="24"/>
          </w:rPr>
          <w:t>Applications showing the PA&amp;ED phase as complete must attach the signature pages for the CEQA and NEPA documents, including project descriptions covering the full scope</w:t>
        </w:r>
        <w:r w:rsidDel="00DA6F87">
          <w:rPr>
            <w:rFonts w:ascii="Aptos" w:eastAsia="Times New Roman" w:hAnsi="Aptos" w:cs="Arial"/>
            <w:sz w:val="24"/>
            <w:szCs w:val="24"/>
          </w:rPr>
          <w:t xml:space="preserve"> </w:t>
        </w:r>
        <w:r w:rsidDel="00DA6F87">
          <w:rPr>
            <w:rFonts w:ascii="Aptos" w:eastAsia="Times New Roman" w:hAnsi="Aptos" w:cs="Arial"/>
            <w:i/>
            <w:iCs/>
            <w:color w:val="005288"/>
            <w:sz w:val="20"/>
            <w:szCs w:val="20"/>
          </w:rPr>
          <w:t>(attachment field)</w:t>
        </w:r>
      </w:moveFrom>
    </w:p>
    <w:moveFromRangeEnd w:id="46"/>
    <w:p w14:paraId="4F31247B" w14:textId="2EEBD896" w:rsidR="00017BA8" w:rsidRPr="00830811" w:rsidDel="007772EA" w:rsidRDefault="00017BA8" w:rsidP="00017BA8">
      <w:pPr>
        <w:pStyle w:val="ListParagraph"/>
        <w:numPr>
          <w:ilvl w:val="0"/>
          <w:numId w:val="22"/>
        </w:numPr>
        <w:rPr>
          <w:del w:id="48" w:author="Changizi, Elika@CATC" w:date="2026-01-14T16:27:00Z" w16du:dateUtc="2026-01-15T00:27:00Z"/>
          <w:rFonts w:ascii="Aptos" w:eastAsia="Times New Roman" w:hAnsi="Aptos" w:cs="Arial"/>
          <w:sz w:val="24"/>
          <w:szCs w:val="24"/>
        </w:rPr>
      </w:pPr>
      <w:del w:id="49" w:author="Changizi, Elika@CATC" w:date="2026-01-14T16:27:00Z" w16du:dateUtc="2026-01-15T00:27:00Z">
        <w:r w:rsidRPr="00830811" w:rsidDel="007772EA">
          <w:rPr>
            <w:rFonts w:ascii="Aptos" w:eastAsia="Times New Roman" w:hAnsi="Aptos" w:cs="Arial"/>
            <w:sz w:val="24"/>
            <w:szCs w:val="24"/>
          </w:rPr>
          <w:delText>Will ATP funds be used in the PS&amp;E phase of the project?</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(yes/no checkbox)</w:delText>
        </w:r>
      </w:del>
    </w:p>
    <w:p w14:paraId="2B5173E7" w14:textId="512BA026" w:rsidR="00017BA8" w:rsidRPr="000667D8" w:rsidDel="007772EA" w:rsidRDefault="00017BA8" w:rsidP="00017BA8">
      <w:pPr>
        <w:pStyle w:val="ListParagraph"/>
        <w:numPr>
          <w:ilvl w:val="1"/>
          <w:numId w:val="22"/>
        </w:numPr>
        <w:rPr>
          <w:del w:id="50" w:author="Changizi, Elika@CATC" w:date="2026-01-14T16:27:00Z" w16du:dateUtc="2026-01-15T00:27:00Z"/>
          <w:rFonts w:ascii="Aptos" w:eastAsia="Times New Roman" w:hAnsi="Aptos" w:cs="Arial"/>
          <w:sz w:val="24"/>
          <w:szCs w:val="24"/>
        </w:rPr>
      </w:pPr>
      <w:del w:id="51" w:author="Changizi, Elika@CATC" w:date="2026-01-14T16:27:00Z" w16du:dateUtc="2026-01-15T00:27:00Z">
        <w:r w:rsidRPr="000667D8" w:rsidDel="007772EA">
          <w:rPr>
            <w:rFonts w:ascii="Aptos" w:eastAsia="Times New Roman" w:hAnsi="Aptos" w:cs="Arial"/>
            <w:sz w:val="24"/>
            <w:szCs w:val="24"/>
          </w:rPr>
          <w:delText>If yes:</w:delText>
        </w:r>
      </w:del>
    </w:p>
    <w:p w14:paraId="6ED82A00" w14:textId="27DB5EEB" w:rsidR="00017BA8" w:rsidRPr="000667D8" w:rsidDel="007772EA" w:rsidRDefault="00017BA8" w:rsidP="00017BA8">
      <w:pPr>
        <w:pStyle w:val="ListParagraph"/>
        <w:numPr>
          <w:ilvl w:val="2"/>
          <w:numId w:val="22"/>
        </w:numPr>
        <w:rPr>
          <w:del w:id="52" w:author="Changizi, Elika@CATC" w:date="2026-01-14T16:27:00Z" w16du:dateUtc="2026-01-15T00:27:00Z"/>
          <w:rFonts w:ascii="Aptos" w:eastAsia="Times New Roman" w:hAnsi="Aptos" w:cs="Arial"/>
          <w:sz w:val="24"/>
          <w:szCs w:val="24"/>
        </w:rPr>
      </w:pPr>
      <w:del w:id="53" w:author="Changizi, Elika@CATC" w:date="2026-01-14T16:27:00Z" w16du:dateUtc="2026-01-15T00:27:00Z">
        <w:r w:rsidRPr="000667D8" w:rsidDel="007772EA">
          <w:rPr>
            <w:rFonts w:ascii="Aptos" w:eastAsia="Times New Roman" w:hAnsi="Aptos" w:cs="Arial"/>
            <w:sz w:val="24"/>
            <w:szCs w:val="24"/>
          </w:rPr>
          <w:delText xml:space="preserve">Proposed CTC </w:delText>
        </w:r>
        <w:r w:rsidDel="007772EA">
          <w:rPr>
            <w:rFonts w:ascii="Aptos" w:eastAsia="Times New Roman" w:hAnsi="Aptos" w:cs="Arial"/>
            <w:sz w:val="24"/>
            <w:szCs w:val="24"/>
          </w:rPr>
          <w:delText>PS&amp;E</w:delText>
        </w:r>
        <w:r w:rsidRPr="000667D8" w:rsidDel="007772EA">
          <w:rPr>
            <w:rFonts w:ascii="Aptos" w:eastAsia="Times New Roman" w:hAnsi="Aptos" w:cs="Arial"/>
            <w:sz w:val="24"/>
            <w:szCs w:val="24"/>
          </w:rPr>
          <w:delText xml:space="preserve"> allocation date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75D02DF8" w14:textId="1765A970" w:rsidR="00017BA8" w:rsidRPr="00830811" w:rsidDel="007772EA" w:rsidRDefault="00017BA8" w:rsidP="00017BA8">
      <w:pPr>
        <w:pStyle w:val="ListParagraph"/>
        <w:numPr>
          <w:ilvl w:val="2"/>
          <w:numId w:val="22"/>
        </w:numPr>
        <w:rPr>
          <w:del w:id="54" w:author="Changizi, Elika@CATC" w:date="2026-01-14T16:27:00Z" w16du:dateUtc="2026-01-15T00:27:00Z"/>
          <w:rFonts w:ascii="Aptos" w:eastAsia="Times New Roman" w:hAnsi="Aptos" w:cs="Arial"/>
          <w:sz w:val="24"/>
          <w:szCs w:val="24"/>
        </w:rPr>
      </w:pPr>
      <w:del w:id="55" w:author="Changizi, Elika@CATC" w:date="2026-01-14T16:27:00Z" w16du:dateUtc="2026-01-15T00:27:00Z">
        <w:r w:rsidRPr="000667D8" w:rsidDel="007772EA">
          <w:rPr>
            <w:rFonts w:ascii="Aptos" w:eastAsia="Times New Roman" w:hAnsi="Aptos" w:cs="Arial"/>
            <w:sz w:val="24"/>
            <w:szCs w:val="24"/>
          </w:rPr>
          <w:delText>Notice to Proceed with Federally Reimbursable ATP Work</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4E80798E" w14:textId="07EE1531" w:rsidR="00017BA8" w:rsidRPr="00830811" w:rsidDel="007772EA" w:rsidRDefault="00017BA8" w:rsidP="00017BA8">
      <w:pPr>
        <w:pStyle w:val="ListParagraph"/>
        <w:numPr>
          <w:ilvl w:val="1"/>
          <w:numId w:val="22"/>
        </w:numPr>
        <w:rPr>
          <w:del w:id="56" w:author="Changizi, Elika@CATC" w:date="2026-01-14T16:27:00Z" w16du:dateUtc="2026-01-15T00:27:00Z"/>
          <w:rFonts w:ascii="Aptos" w:eastAsia="Times New Roman" w:hAnsi="Aptos" w:cs="Arial"/>
          <w:sz w:val="24"/>
          <w:szCs w:val="24"/>
        </w:rPr>
      </w:pPr>
      <w:del w:id="57" w:author="Changizi, Elika@CATC" w:date="2026-01-14T16:27:00Z" w16du:dateUtc="2026-01-15T00:27:00Z">
        <w:r w:rsidRPr="00830811" w:rsidDel="007772EA">
          <w:rPr>
            <w:rFonts w:ascii="Aptos" w:eastAsia="Times New Roman" w:hAnsi="Aptos" w:cs="Arial"/>
            <w:sz w:val="24"/>
            <w:szCs w:val="24"/>
          </w:rPr>
          <w:delText>Expected or Past Start Date for PS&amp;E Activities</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31C41D2B" w14:textId="502C48D7" w:rsidR="00017BA8" w:rsidRPr="00830811" w:rsidDel="007772EA" w:rsidRDefault="00017BA8" w:rsidP="00017BA8">
      <w:pPr>
        <w:pStyle w:val="ListParagraph"/>
        <w:numPr>
          <w:ilvl w:val="1"/>
          <w:numId w:val="22"/>
        </w:numPr>
        <w:rPr>
          <w:del w:id="58" w:author="Changizi, Elika@CATC" w:date="2026-01-14T16:27:00Z" w16du:dateUtc="2026-01-15T00:27:00Z"/>
          <w:rFonts w:ascii="Aptos" w:eastAsia="Times New Roman" w:hAnsi="Aptos" w:cs="Arial"/>
          <w:sz w:val="24"/>
          <w:szCs w:val="24"/>
        </w:rPr>
      </w:pPr>
      <w:del w:id="59" w:author="Changizi, Elika@CATC" w:date="2026-01-14T16:27:00Z" w16du:dateUtc="2026-01-15T00:27:00Z">
        <w:r w:rsidRPr="00830811" w:rsidDel="007772EA">
          <w:rPr>
            <w:rFonts w:ascii="Aptos" w:eastAsia="Times New Roman" w:hAnsi="Aptos" w:cs="Arial"/>
            <w:sz w:val="24"/>
            <w:szCs w:val="24"/>
          </w:rPr>
          <w:delText>Number of months to complete PS&amp;E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number field)</w:delText>
        </w:r>
      </w:del>
    </w:p>
    <w:p w14:paraId="4B9FD9A1" w14:textId="63D1F708" w:rsidR="00017BA8" w:rsidRPr="00830811" w:rsidDel="007772EA" w:rsidRDefault="00017BA8" w:rsidP="00017BA8">
      <w:pPr>
        <w:pStyle w:val="ListParagraph"/>
        <w:numPr>
          <w:ilvl w:val="1"/>
          <w:numId w:val="22"/>
        </w:numPr>
        <w:rPr>
          <w:del w:id="60" w:author="Changizi, Elika@CATC" w:date="2026-01-14T16:27:00Z" w16du:dateUtc="2026-01-15T00:27:00Z"/>
          <w:rFonts w:ascii="Aptos" w:eastAsia="Times New Roman" w:hAnsi="Aptos" w:cs="Arial"/>
          <w:sz w:val="24"/>
          <w:szCs w:val="24"/>
        </w:rPr>
      </w:pPr>
      <w:del w:id="61" w:author="Changizi, Elika@CATC" w:date="2026-01-14T16:27:00Z" w16du:dateUtc="2026-01-15T00:27:00Z">
        <w:r w:rsidRPr="00830811" w:rsidDel="007772EA">
          <w:rPr>
            <w:rFonts w:ascii="Aptos" w:eastAsia="Times New Roman" w:hAnsi="Aptos" w:cs="Arial"/>
            <w:sz w:val="24"/>
            <w:szCs w:val="24"/>
          </w:rPr>
          <w:delText>Expected or past completion date for the PS&amp;E phase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4E6CDB9D" w14:textId="7010E683" w:rsidR="00017BA8" w:rsidRPr="00830811" w:rsidDel="007772EA" w:rsidRDefault="00017BA8" w:rsidP="00017BA8">
      <w:pPr>
        <w:pStyle w:val="ListParagraph"/>
        <w:numPr>
          <w:ilvl w:val="0"/>
          <w:numId w:val="22"/>
        </w:numPr>
        <w:rPr>
          <w:del w:id="62" w:author="Changizi, Elika@CATC" w:date="2026-01-14T16:27:00Z" w16du:dateUtc="2026-01-15T00:27:00Z"/>
          <w:rFonts w:ascii="Aptos" w:eastAsia="Times New Roman" w:hAnsi="Aptos" w:cs="Arial"/>
          <w:sz w:val="24"/>
          <w:szCs w:val="24"/>
        </w:rPr>
      </w:pPr>
      <w:del w:id="63" w:author="Changizi, Elika@CATC" w:date="2026-01-14T16:27:00Z" w16du:dateUtc="2026-01-15T00:27:00Z">
        <w:r w:rsidRPr="00830811" w:rsidDel="007772EA">
          <w:rPr>
            <w:rFonts w:ascii="Aptos" w:eastAsia="Times New Roman" w:hAnsi="Aptos" w:cs="Arial"/>
            <w:sz w:val="24"/>
            <w:szCs w:val="24"/>
          </w:rPr>
          <w:delText>Will ATP funds be used in the R/W phase of the project?</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(yes/no checkbox)</w:delText>
        </w:r>
      </w:del>
    </w:p>
    <w:p w14:paraId="413205FA" w14:textId="5E4378F9" w:rsidR="00017BA8" w:rsidRPr="000667D8" w:rsidDel="007772EA" w:rsidRDefault="00017BA8" w:rsidP="00017BA8">
      <w:pPr>
        <w:pStyle w:val="ListParagraph"/>
        <w:numPr>
          <w:ilvl w:val="1"/>
          <w:numId w:val="22"/>
        </w:numPr>
        <w:rPr>
          <w:del w:id="64" w:author="Changizi, Elika@CATC" w:date="2026-01-14T16:27:00Z" w16du:dateUtc="2026-01-15T00:27:00Z"/>
          <w:rFonts w:ascii="Aptos" w:eastAsia="Times New Roman" w:hAnsi="Aptos" w:cs="Arial"/>
          <w:sz w:val="24"/>
          <w:szCs w:val="24"/>
        </w:rPr>
      </w:pPr>
      <w:del w:id="65" w:author="Changizi, Elika@CATC" w:date="2026-01-14T16:27:00Z" w16du:dateUtc="2026-01-15T00:27:00Z">
        <w:r w:rsidRPr="000667D8" w:rsidDel="007772EA">
          <w:rPr>
            <w:rFonts w:ascii="Aptos" w:eastAsia="Times New Roman" w:hAnsi="Aptos" w:cs="Arial"/>
            <w:sz w:val="24"/>
            <w:szCs w:val="24"/>
          </w:rPr>
          <w:delText>If yes:</w:delText>
        </w:r>
      </w:del>
    </w:p>
    <w:p w14:paraId="371C2FE6" w14:textId="64001C14" w:rsidR="00017BA8" w:rsidRPr="000667D8" w:rsidDel="007772EA" w:rsidRDefault="00017BA8" w:rsidP="00017BA8">
      <w:pPr>
        <w:pStyle w:val="ListParagraph"/>
        <w:numPr>
          <w:ilvl w:val="2"/>
          <w:numId w:val="22"/>
        </w:numPr>
        <w:rPr>
          <w:del w:id="66" w:author="Changizi, Elika@CATC" w:date="2026-01-14T16:27:00Z" w16du:dateUtc="2026-01-15T00:27:00Z"/>
          <w:rFonts w:ascii="Aptos" w:eastAsia="Times New Roman" w:hAnsi="Aptos" w:cs="Arial"/>
          <w:sz w:val="24"/>
          <w:szCs w:val="24"/>
        </w:rPr>
      </w:pPr>
      <w:del w:id="67" w:author="Changizi, Elika@CATC" w:date="2026-01-14T16:27:00Z" w16du:dateUtc="2026-01-15T00:27:00Z">
        <w:r w:rsidRPr="000667D8" w:rsidDel="007772EA">
          <w:rPr>
            <w:rFonts w:ascii="Aptos" w:eastAsia="Times New Roman" w:hAnsi="Aptos" w:cs="Arial"/>
            <w:sz w:val="24"/>
            <w:szCs w:val="24"/>
          </w:rPr>
          <w:delText xml:space="preserve">Proposed CTC </w:delText>
        </w:r>
        <w:r w:rsidDel="007772EA">
          <w:rPr>
            <w:rFonts w:ascii="Aptos" w:eastAsia="Times New Roman" w:hAnsi="Aptos" w:cs="Arial"/>
            <w:sz w:val="24"/>
            <w:szCs w:val="24"/>
          </w:rPr>
          <w:delText>R/W</w:delText>
        </w:r>
        <w:r w:rsidRPr="000667D8" w:rsidDel="007772EA">
          <w:rPr>
            <w:rFonts w:ascii="Aptos" w:eastAsia="Times New Roman" w:hAnsi="Aptos" w:cs="Arial"/>
            <w:sz w:val="24"/>
            <w:szCs w:val="24"/>
          </w:rPr>
          <w:delText xml:space="preserve"> allocation date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4F66497E" w14:textId="5756B15E" w:rsidR="00017BA8" w:rsidRPr="00830811" w:rsidDel="007772EA" w:rsidRDefault="00017BA8" w:rsidP="00017BA8">
      <w:pPr>
        <w:pStyle w:val="ListParagraph"/>
        <w:numPr>
          <w:ilvl w:val="2"/>
          <w:numId w:val="22"/>
        </w:numPr>
        <w:rPr>
          <w:del w:id="68" w:author="Changizi, Elika@CATC" w:date="2026-01-14T16:27:00Z" w16du:dateUtc="2026-01-15T00:27:00Z"/>
          <w:rFonts w:ascii="Aptos" w:eastAsia="Times New Roman" w:hAnsi="Aptos" w:cs="Arial"/>
          <w:sz w:val="24"/>
          <w:szCs w:val="24"/>
        </w:rPr>
      </w:pPr>
      <w:del w:id="69" w:author="Changizi, Elika@CATC" w:date="2026-01-14T16:27:00Z" w16du:dateUtc="2026-01-15T00:27:00Z">
        <w:r w:rsidRPr="000667D8" w:rsidDel="007772EA">
          <w:rPr>
            <w:rFonts w:ascii="Aptos" w:eastAsia="Times New Roman" w:hAnsi="Aptos" w:cs="Arial"/>
            <w:sz w:val="24"/>
            <w:szCs w:val="24"/>
          </w:rPr>
          <w:delText>Notice to Proceed with Federally Reimbursable ATP Work</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221E56CB" w14:textId="32C4900F" w:rsidR="00017BA8" w:rsidRPr="00830811" w:rsidDel="007772EA" w:rsidRDefault="00017BA8" w:rsidP="00017BA8">
      <w:pPr>
        <w:pStyle w:val="ListParagraph"/>
        <w:numPr>
          <w:ilvl w:val="1"/>
          <w:numId w:val="22"/>
        </w:numPr>
        <w:rPr>
          <w:del w:id="70" w:author="Changizi, Elika@CATC" w:date="2026-01-14T16:27:00Z" w16du:dateUtc="2026-01-15T00:27:00Z"/>
          <w:rFonts w:ascii="Aptos" w:eastAsia="Times New Roman" w:hAnsi="Aptos" w:cs="Arial"/>
          <w:sz w:val="24"/>
          <w:szCs w:val="24"/>
        </w:rPr>
      </w:pPr>
      <w:del w:id="71" w:author="Changizi, Elika@CATC" w:date="2026-01-14T16:27:00Z" w16du:dateUtc="2026-01-15T00:27:00Z">
        <w:r w:rsidRPr="00830811" w:rsidDel="007772EA">
          <w:rPr>
            <w:rFonts w:ascii="Aptos" w:eastAsia="Times New Roman" w:hAnsi="Aptos" w:cs="Arial"/>
            <w:sz w:val="24"/>
            <w:szCs w:val="24"/>
          </w:rPr>
          <w:delText>Expected or past start date for R/W activities</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00F4726E" w14:textId="45BFA4E8" w:rsidR="00017BA8" w:rsidRPr="00830811" w:rsidDel="007772EA" w:rsidRDefault="00017BA8" w:rsidP="00017BA8">
      <w:pPr>
        <w:pStyle w:val="ListParagraph"/>
        <w:numPr>
          <w:ilvl w:val="1"/>
          <w:numId w:val="22"/>
        </w:numPr>
        <w:rPr>
          <w:del w:id="72" w:author="Changizi, Elika@CATC" w:date="2026-01-14T16:27:00Z" w16du:dateUtc="2026-01-15T00:27:00Z"/>
          <w:rFonts w:ascii="Aptos" w:eastAsia="Times New Roman" w:hAnsi="Aptos" w:cs="Arial"/>
          <w:sz w:val="24"/>
          <w:szCs w:val="24"/>
        </w:rPr>
      </w:pPr>
      <w:del w:id="73" w:author="Changizi, Elika@CATC" w:date="2026-01-14T16:27:00Z" w16du:dateUtc="2026-01-15T00:27:00Z">
        <w:r w:rsidRPr="00830811" w:rsidDel="007772EA">
          <w:rPr>
            <w:rFonts w:ascii="Aptos" w:eastAsia="Times New Roman" w:hAnsi="Aptos" w:cs="Arial"/>
            <w:sz w:val="24"/>
            <w:szCs w:val="24"/>
          </w:rPr>
          <w:delText>Number of months to complete the R/W engineering, acquisition, and utilities</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number field)</w:delText>
        </w:r>
      </w:del>
    </w:p>
    <w:p w14:paraId="3CD6A0C8" w14:textId="60C727ED" w:rsidR="00017BA8" w:rsidRPr="00830811" w:rsidDel="007772EA" w:rsidRDefault="00017BA8" w:rsidP="00017BA8">
      <w:pPr>
        <w:pStyle w:val="ListParagraph"/>
        <w:numPr>
          <w:ilvl w:val="1"/>
          <w:numId w:val="22"/>
        </w:numPr>
        <w:rPr>
          <w:del w:id="74" w:author="Changizi, Elika@CATC" w:date="2026-01-14T16:27:00Z" w16du:dateUtc="2026-01-15T00:27:00Z"/>
          <w:rFonts w:ascii="Aptos" w:eastAsia="Times New Roman" w:hAnsi="Aptos" w:cs="Arial"/>
          <w:sz w:val="24"/>
          <w:szCs w:val="24"/>
        </w:rPr>
      </w:pPr>
      <w:del w:id="75" w:author="Changizi, Elika@CATC" w:date="2026-01-14T16:27:00Z" w16du:dateUtc="2026-01-15T00:27:00Z">
        <w:r w:rsidRPr="00830811" w:rsidDel="007772EA">
          <w:rPr>
            <w:rFonts w:ascii="Aptos" w:eastAsia="Times New Roman" w:hAnsi="Aptos" w:cs="Arial"/>
            <w:sz w:val="24"/>
            <w:szCs w:val="24"/>
          </w:rPr>
          <w:delText>Expected or past completion date for the R/W phase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10E2E2B1" w14:textId="75CE0444" w:rsidR="00017BA8" w:rsidRPr="00830811" w:rsidDel="00DA6F87" w:rsidRDefault="00017BA8" w:rsidP="00017BA8">
      <w:pPr>
        <w:pStyle w:val="ListParagraph"/>
        <w:numPr>
          <w:ilvl w:val="1"/>
          <w:numId w:val="22"/>
        </w:numPr>
        <w:rPr>
          <w:moveFrom w:id="76" w:author="Changizi, Elika@CATC" w:date="2026-02-23T17:30:00Z" w16du:dateUtc="2026-02-24T01:30:00Z"/>
          <w:rFonts w:ascii="Aptos" w:eastAsia="Times New Roman" w:hAnsi="Aptos" w:cs="Arial"/>
          <w:sz w:val="24"/>
          <w:szCs w:val="24"/>
        </w:rPr>
      </w:pPr>
      <w:moveFromRangeStart w:id="77" w:author="Changizi, Elika@CATC" w:date="2026-02-23T17:30:00Z" w:name="move222760258"/>
      <w:moveFrom w:id="78" w:author="Changizi, Elika@CATC" w:date="2026-02-23T17:30:00Z" w16du:dateUtc="2026-02-24T01:30:00Z">
        <w:r w:rsidRPr="00830811" w:rsidDel="00DA6F87">
          <w:rPr>
            <w:rFonts w:ascii="Aptos" w:eastAsia="Times New Roman" w:hAnsi="Aptos" w:cs="Arial"/>
            <w:sz w:val="24"/>
            <w:szCs w:val="24"/>
            <w:u w:val="single"/>
          </w:rPr>
          <w:t>Attachment</w:t>
        </w:r>
        <w:r w:rsidDel="00DA6F87">
          <w:rPr>
            <w:rFonts w:ascii="Aptos" w:eastAsia="Times New Roman" w:hAnsi="Aptos" w:cs="Arial"/>
            <w:sz w:val="24"/>
            <w:szCs w:val="24"/>
          </w:rPr>
          <w:t xml:space="preserve">: </w:t>
        </w:r>
        <w:r w:rsidRPr="00830811" w:rsidDel="00DA6F87">
          <w:rPr>
            <w:rFonts w:ascii="Aptos" w:eastAsia="Times New Roman" w:hAnsi="Aptos" w:cs="Arial"/>
            <w:sz w:val="24"/>
            <w:szCs w:val="24"/>
          </w:rPr>
          <w:t>Applications showing the R/W phase as complete must attach the Caltrans approved R/W Certification</w:t>
        </w:r>
        <w:r w:rsidDel="00DA6F87">
          <w:rPr>
            <w:rFonts w:ascii="Aptos" w:eastAsia="Times New Roman" w:hAnsi="Aptos" w:cs="Arial"/>
            <w:sz w:val="24"/>
            <w:szCs w:val="24"/>
          </w:rPr>
          <w:t xml:space="preserve"> </w:t>
        </w:r>
        <w:r w:rsidDel="00DA6F87">
          <w:rPr>
            <w:rFonts w:ascii="Aptos" w:eastAsia="Times New Roman" w:hAnsi="Aptos" w:cs="Arial"/>
            <w:i/>
            <w:iCs/>
            <w:color w:val="005288"/>
            <w:sz w:val="20"/>
            <w:szCs w:val="20"/>
          </w:rPr>
          <w:t>(attachment field)</w:t>
        </w:r>
      </w:moveFrom>
    </w:p>
    <w:p w14:paraId="6B1F4A8F" w14:textId="4F85BFA7" w:rsidR="00017BA8" w:rsidDel="007772EA" w:rsidRDefault="00017BA8" w:rsidP="00017BA8">
      <w:pPr>
        <w:pStyle w:val="ListParagraph"/>
        <w:numPr>
          <w:ilvl w:val="0"/>
          <w:numId w:val="22"/>
        </w:numPr>
        <w:rPr>
          <w:del w:id="79" w:author="Changizi, Elika@CATC" w:date="2026-01-14T16:27:00Z" w16du:dateUtc="2026-01-15T00:27:00Z"/>
          <w:rFonts w:ascii="Aptos" w:eastAsia="Times New Roman" w:hAnsi="Aptos" w:cs="Arial"/>
          <w:sz w:val="24"/>
          <w:szCs w:val="24"/>
        </w:rPr>
      </w:pPr>
      <w:moveFrom w:id="80" w:author="Changizi, Elika@CATC" w:date="2026-02-23T17:30:00Z" w16du:dateUtc="2026-02-24T01:30:00Z">
        <w:r w:rsidRPr="00830811" w:rsidDel="007772EA">
          <w:rPr>
            <w:rFonts w:ascii="Aptos" w:eastAsia="Times New Roman" w:hAnsi="Aptos" w:cs="Arial"/>
            <w:sz w:val="24"/>
            <w:szCs w:val="24"/>
          </w:rPr>
          <w:t xml:space="preserve"> </w:t>
        </w:r>
      </w:moveFrom>
      <w:moveFromRangeEnd w:id="77"/>
      <w:del w:id="81" w:author="Changizi, Elika@CATC" w:date="2026-01-14T16:27:00Z" w16du:dateUtc="2026-01-15T00:27:00Z">
        <w:r w:rsidRPr="00830811" w:rsidDel="007772EA">
          <w:rPr>
            <w:rFonts w:ascii="Aptos" w:eastAsia="Times New Roman" w:hAnsi="Aptos" w:cs="Arial"/>
            <w:sz w:val="24"/>
            <w:szCs w:val="24"/>
          </w:rPr>
          <w:delText>Will ATP funds be used in the CON phase of the project?</w:delText>
        </w:r>
      </w:del>
    </w:p>
    <w:p w14:paraId="2A7C3AE0" w14:textId="469B9EBA" w:rsidR="00017BA8" w:rsidRPr="000667D8" w:rsidDel="007772EA" w:rsidRDefault="00017BA8" w:rsidP="00017BA8">
      <w:pPr>
        <w:pStyle w:val="ListParagraph"/>
        <w:numPr>
          <w:ilvl w:val="1"/>
          <w:numId w:val="22"/>
        </w:numPr>
        <w:rPr>
          <w:del w:id="82" w:author="Changizi, Elika@CATC" w:date="2026-01-14T16:27:00Z" w16du:dateUtc="2026-01-15T00:27:00Z"/>
          <w:rFonts w:ascii="Aptos" w:eastAsia="Times New Roman" w:hAnsi="Aptos" w:cs="Arial"/>
          <w:sz w:val="24"/>
          <w:szCs w:val="24"/>
        </w:rPr>
      </w:pPr>
      <w:del w:id="83" w:author="Changizi, Elika@CATC" w:date="2026-01-14T16:27:00Z" w16du:dateUtc="2026-01-15T00:27:00Z">
        <w:r w:rsidRPr="000667D8" w:rsidDel="007772EA">
          <w:rPr>
            <w:rFonts w:ascii="Aptos" w:eastAsia="Times New Roman" w:hAnsi="Aptos" w:cs="Arial"/>
            <w:sz w:val="24"/>
            <w:szCs w:val="24"/>
          </w:rPr>
          <w:delText>If yes:</w:delText>
        </w:r>
      </w:del>
    </w:p>
    <w:p w14:paraId="7AEB5EA4" w14:textId="42B6D118" w:rsidR="00017BA8" w:rsidRPr="000667D8" w:rsidDel="007772EA" w:rsidRDefault="00017BA8" w:rsidP="00017BA8">
      <w:pPr>
        <w:pStyle w:val="ListParagraph"/>
        <w:numPr>
          <w:ilvl w:val="2"/>
          <w:numId w:val="22"/>
        </w:numPr>
        <w:rPr>
          <w:del w:id="84" w:author="Changizi, Elika@CATC" w:date="2026-01-14T16:27:00Z" w16du:dateUtc="2026-01-15T00:27:00Z"/>
          <w:rFonts w:ascii="Aptos" w:eastAsia="Times New Roman" w:hAnsi="Aptos" w:cs="Arial"/>
          <w:sz w:val="24"/>
          <w:szCs w:val="24"/>
        </w:rPr>
      </w:pPr>
      <w:del w:id="85" w:author="Changizi, Elika@CATC" w:date="2026-01-14T16:27:00Z" w16du:dateUtc="2026-01-15T00:27:00Z">
        <w:r w:rsidRPr="000667D8" w:rsidDel="007772EA">
          <w:rPr>
            <w:rFonts w:ascii="Aptos" w:eastAsia="Times New Roman" w:hAnsi="Aptos" w:cs="Arial"/>
            <w:sz w:val="24"/>
            <w:szCs w:val="24"/>
          </w:rPr>
          <w:delText xml:space="preserve">Proposed CTC </w:delText>
        </w:r>
        <w:r w:rsidDel="007772EA">
          <w:rPr>
            <w:rFonts w:ascii="Aptos" w:eastAsia="Times New Roman" w:hAnsi="Aptos" w:cs="Arial"/>
            <w:sz w:val="24"/>
            <w:szCs w:val="24"/>
          </w:rPr>
          <w:delText>CON</w:delText>
        </w:r>
        <w:r w:rsidRPr="000667D8" w:rsidDel="007772EA">
          <w:rPr>
            <w:rFonts w:ascii="Aptos" w:eastAsia="Times New Roman" w:hAnsi="Aptos" w:cs="Arial"/>
            <w:sz w:val="24"/>
            <w:szCs w:val="24"/>
          </w:rPr>
          <w:delText xml:space="preserve"> allocation date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329AAD6B" w14:textId="65BF5249" w:rsidR="00017BA8" w:rsidRPr="00830811" w:rsidDel="007772EA" w:rsidRDefault="00017BA8" w:rsidP="00017BA8">
      <w:pPr>
        <w:pStyle w:val="ListParagraph"/>
        <w:numPr>
          <w:ilvl w:val="2"/>
          <w:numId w:val="22"/>
        </w:numPr>
        <w:rPr>
          <w:del w:id="86" w:author="Changizi, Elika@CATC" w:date="2026-01-14T16:27:00Z" w16du:dateUtc="2026-01-15T00:27:00Z"/>
          <w:rFonts w:ascii="Aptos" w:eastAsia="Times New Roman" w:hAnsi="Aptos" w:cs="Arial"/>
          <w:sz w:val="24"/>
          <w:szCs w:val="24"/>
        </w:rPr>
      </w:pPr>
      <w:del w:id="87" w:author="Changizi, Elika@CATC" w:date="2026-01-14T16:27:00Z" w16du:dateUtc="2026-01-15T00:27:00Z">
        <w:r w:rsidRPr="000667D8" w:rsidDel="007772EA">
          <w:rPr>
            <w:rFonts w:ascii="Aptos" w:eastAsia="Times New Roman" w:hAnsi="Aptos" w:cs="Arial"/>
            <w:sz w:val="24"/>
            <w:szCs w:val="24"/>
          </w:rPr>
          <w:delText>Notice to Proceed with Federally Reimbursable ATP Work</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72FBB4D0" w14:textId="5398FE47" w:rsidR="00017BA8" w:rsidRPr="00830811" w:rsidDel="007772EA" w:rsidRDefault="00017BA8" w:rsidP="00017BA8">
      <w:pPr>
        <w:pStyle w:val="ListParagraph"/>
        <w:numPr>
          <w:ilvl w:val="1"/>
          <w:numId w:val="22"/>
        </w:numPr>
        <w:rPr>
          <w:del w:id="88" w:author="Changizi, Elika@CATC" w:date="2026-01-14T16:27:00Z" w16du:dateUtc="2026-01-15T00:27:00Z"/>
          <w:rFonts w:ascii="Aptos" w:eastAsia="Times New Roman" w:hAnsi="Aptos" w:cs="Arial"/>
          <w:sz w:val="24"/>
          <w:szCs w:val="24"/>
        </w:rPr>
      </w:pPr>
      <w:del w:id="89" w:author="Changizi, Elika@CATC" w:date="2026-01-14T16:27:00Z" w16du:dateUtc="2026-01-15T00:27:00Z">
        <w:r w:rsidRPr="00830811" w:rsidDel="007772EA">
          <w:rPr>
            <w:rFonts w:ascii="Aptos" w:eastAsia="Times New Roman" w:hAnsi="Aptos" w:cs="Arial"/>
            <w:sz w:val="24"/>
            <w:szCs w:val="24"/>
          </w:rPr>
          <w:lastRenderedPageBreak/>
          <w:delText>Expected start date for construction activities</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3D5492B0" w14:textId="55D34BFA" w:rsidR="00017BA8" w:rsidDel="007772EA" w:rsidRDefault="00017BA8" w:rsidP="00017BA8">
      <w:pPr>
        <w:pStyle w:val="ListParagraph"/>
        <w:numPr>
          <w:ilvl w:val="1"/>
          <w:numId w:val="22"/>
        </w:numPr>
        <w:rPr>
          <w:del w:id="90" w:author="Changizi, Elika@CATC" w:date="2026-01-14T16:27:00Z" w16du:dateUtc="2026-01-15T00:27:00Z"/>
          <w:rFonts w:ascii="Aptos" w:eastAsia="Times New Roman" w:hAnsi="Aptos" w:cs="Arial"/>
          <w:sz w:val="24"/>
          <w:szCs w:val="24"/>
        </w:rPr>
      </w:pPr>
      <w:del w:id="91" w:author="Changizi, Elika@CATC" w:date="2026-01-14T16:27:00Z" w16du:dateUtc="2026-01-15T00:27:00Z">
        <w:r w:rsidRPr="00830811" w:rsidDel="007772EA">
          <w:rPr>
            <w:rFonts w:ascii="Aptos" w:eastAsia="Times New Roman" w:hAnsi="Aptos" w:cs="Arial"/>
            <w:sz w:val="24"/>
            <w:szCs w:val="24"/>
          </w:rPr>
          <w:delText>Number of months needed to complete construction activities</w:delText>
        </w:r>
        <w:r w:rsidDel="007772EA">
          <w:rPr>
            <w:rFonts w:ascii="Aptos" w:eastAsia="Times New Roman" w:hAnsi="Aptos" w:cs="Arial"/>
            <w:sz w:val="24"/>
            <w:szCs w:val="24"/>
          </w:rPr>
          <w:delText xml:space="preserve"> </w:delText>
        </w:r>
        <w:r w:rsidDel="007772EA">
          <w:rPr>
            <w:rFonts w:ascii="Aptos" w:eastAsia="Times New Roman" w:hAnsi="Aptos" w:cs="Arial"/>
            <w:i/>
            <w:iCs/>
            <w:color w:val="005288"/>
            <w:sz w:val="20"/>
            <w:szCs w:val="20"/>
          </w:rPr>
          <w:delText>(number field)</w:delText>
        </w:r>
      </w:del>
    </w:p>
    <w:p w14:paraId="708C3EFA" w14:textId="55B93D42" w:rsidR="00017BA8" w:rsidRPr="00830811" w:rsidDel="007772EA" w:rsidRDefault="00017BA8" w:rsidP="00017BA8">
      <w:pPr>
        <w:pStyle w:val="ListParagraph"/>
        <w:numPr>
          <w:ilvl w:val="1"/>
          <w:numId w:val="22"/>
        </w:numPr>
        <w:rPr>
          <w:del w:id="92" w:author="Changizi, Elika@CATC" w:date="2026-01-14T16:27:00Z" w16du:dateUtc="2026-01-15T00:27:00Z"/>
          <w:rFonts w:ascii="Aptos" w:eastAsia="Times New Roman" w:hAnsi="Aptos" w:cs="Arial"/>
          <w:sz w:val="24"/>
          <w:szCs w:val="24"/>
        </w:rPr>
      </w:pPr>
      <w:del w:id="93" w:author="Changizi, Elika@CATC" w:date="2026-01-14T16:27:00Z" w16du:dateUtc="2026-01-15T00:27:00Z">
        <w:r w:rsidRPr="00830811" w:rsidDel="007772EA">
          <w:rPr>
            <w:rFonts w:ascii="Aptos" w:eastAsia="Times New Roman" w:hAnsi="Aptos" w:cs="Arial"/>
            <w:sz w:val="24"/>
            <w:szCs w:val="24"/>
          </w:rPr>
          <w:delText>Expected completion date for the CON phase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4F59033E" w14:textId="66F68616" w:rsidR="00017BA8" w:rsidDel="007772EA" w:rsidRDefault="00017BA8" w:rsidP="00017BA8">
      <w:pPr>
        <w:pStyle w:val="ListParagraph"/>
        <w:numPr>
          <w:ilvl w:val="0"/>
          <w:numId w:val="22"/>
        </w:numPr>
        <w:rPr>
          <w:del w:id="94" w:author="Changizi, Elika@CATC" w:date="2026-01-14T16:27:00Z" w16du:dateUtc="2026-01-15T00:27:00Z"/>
          <w:rFonts w:ascii="Aptos" w:eastAsia="Times New Roman" w:hAnsi="Aptos" w:cs="Arial"/>
          <w:sz w:val="24"/>
          <w:szCs w:val="24"/>
        </w:rPr>
      </w:pPr>
      <w:del w:id="95" w:author="Changizi, Elika@CATC" w:date="2026-01-14T16:27:00Z" w16du:dateUtc="2026-01-15T00:27:00Z">
        <w:r w:rsidRPr="00830811" w:rsidDel="007772EA">
          <w:rPr>
            <w:rFonts w:ascii="Aptos" w:eastAsia="Times New Roman" w:hAnsi="Aptos" w:cs="Arial"/>
            <w:sz w:val="24"/>
            <w:szCs w:val="24"/>
          </w:rPr>
          <w:delText>Will ATP funds be used in the CON-NI phase of the project?</w:delText>
        </w:r>
      </w:del>
    </w:p>
    <w:p w14:paraId="24DE3645" w14:textId="2A7AE7BB" w:rsidR="00017BA8" w:rsidRPr="000667D8" w:rsidDel="007772EA" w:rsidRDefault="00017BA8" w:rsidP="00017BA8">
      <w:pPr>
        <w:pStyle w:val="ListParagraph"/>
        <w:numPr>
          <w:ilvl w:val="1"/>
          <w:numId w:val="22"/>
        </w:numPr>
        <w:rPr>
          <w:del w:id="96" w:author="Changizi, Elika@CATC" w:date="2026-01-14T16:27:00Z" w16du:dateUtc="2026-01-15T00:27:00Z"/>
          <w:rFonts w:ascii="Aptos" w:eastAsia="Times New Roman" w:hAnsi="Aptos" w:cs="Arial"/>
          <w:sz w:val="24"/>
          <w:szCs w:val="24"/>
        </w:rPr>
      </w:pPr>
      <w:del w:id="97" w:author="Changizi, Elika@CATC" w:date="2026-01-14T16:27:00Z" w16du:dateUtc="2026-01-15T00:27:00Z">
        <w:r w:rsidRPr="000667D8" w:rsidDel="007772EA">
          <w:rPr>
            <w:rFonts w:ascii="Aptos" w:eastAsia="Times New Roman" w:hAnsi="Aptos" w:cs="Arial"/>
            <w:sz w:val="24"/>
            <w:szCs w:val="24"/>
          </w:rPr>
          <w:delText>If yes:</w:delText>
        </w:r>
      </w:del>
    </w:p>
    <w:p w14:paraId="7BD4B93F" w14:textId="39753546" w:rsidR="00017BA8" w:rsidRPr="000667D8" w:rsidDel="007772EA" w:rsidRDefault="00017BA8" w:rsidP="00017BA8">
      <w:pPr>
        <w:pStyle w:val="ListParagraph"/>
        <w:numPr>
          <w:ilvl w:val="2"/>
          <w:numId w:val="22"/>
        </w:numPr>
        <w:rPr>
          <w:del w:id="98" w:author="Changizi, Elika@CATC" w:date="2026-01-14T16:27:00Z" w16du:dateUtc="2026-01-15T00:27:00Z"/>
          <w:rFonts w:ascii="Aptos" w:eastAsia="Times New Roman" w:hAnsi="Aptos" w:cs="Arial"/>
          <w:sz w:val="24"/>
          <w:szCs w:val="24"/>
        </w:rPr>
      </w:pPr>
      <w:del w:id="99" w:author="Changizi, Elika@CATC" w:date="2026-01-14T16:27:00Z" w16du:dateUtc="2026-01-15T00:27:00Z">
        <w:r w:rsidRPr="000667D8" w:rsidDel="007772EA">
          <w:rPr>
            <w:rFonts w:ascii="Aptos" w:eastAsia="Times New Roman" w:hAnsi="Aptos" w:cs="Arial"/>
            <w:sz w:val="24"/>
            <w:szCs w:val="24"/>
          </w:rPr>
          <w:delText xml:space="preserve">Proposed CTC </w:delText>
        </w:r>
        <w:r w:rsidDel="007772EA">
          <w:rPr>
            <w:rFonts w:ascii="Aptos" w:eastAsia="Times New Roman" w:hAnsi="Aptos" w:cs="Arial"/>
            <w:sz w:val="24"/>
            <w:szCs w:val="24"/>
          </w:rPr>
          <w:delText>CON-NI</w:delText>
        </w:r>
        <w:r w:rsidRPr="000667D8" w:rsidDel="007772EA">
          <w:rPr>
            <w:rFonts w:ascii="Aptos" w:eastAsia="Times New Roman" w:hAnsi="Aptos" w:cs="Arial"/>
            <w:sz w:val="24"/>
            <w:szCs w:val="24"/>
          </w:rPr>
          <w:delText xml:space="preserve"> allocation date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2AD3B154" w14:textId="4493816A" w:rsidR="00017BA8" w:rsidRPr="00830811" w:rsidDel="007772EA" w:rsidRDefault="00017BA8" w:rsidP="00017BA8">
      <w:pPr>
        <w:pStyle w:val="ListParagraph"/>
        <w:numPr>
          <w:ilvl w:val="2"/>
          <w:numId w:val="22"/>
        </w:numPr>
        <w:rPr>
          <w:del w:id="100" w:author="Changizi, Elika@CATC" w:date="2026-01-14T16:27:00Z" w16du:dateUtc="2026-01-15T00:27:00Z"/>
          <w:rFonts w:ascii="Aptos" w:eastAsia="Times New Roman" w:hAnsi="Aptos" w:cs="Arial"/>
          <w:sz w:val="24"/>
          <w:szCs w:val="24"/>
        </w:rPr>
      </w:pPr>
      <w:del w:id="101" w:author="Changizi, Elika@CATC" w:date="2026-01-14T16:27:00Z" w16du:dateUtc="2026-01-15T00:27:00Z">
        <w:r w:rsidRPr="000667D8" w:rsidDel="007772EA">
          <w:rPr>
            <w:rFonts w:ascii="Aptos" w:eastAsia="Times New Roman" w:hAnsi="Aptos" w:cs="Arial"/>
            <w:sz w:val="24"/>
            <w:szCs w:val="24"/>
          </w:rPr>
          <w:delText>Notice to Proceed with Federally Reimbursable ATP Work</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1646BEB5" w14:textId="5B88EFE6" w:rsidR="00017BA8" w:rsidRPr="00830811" w:rsidDel="007772EA" w:rsidRDefault="00017BA8" w:rsidP="00017BA8">
      <w:pPr>
        <w:pStyle w:val="ListParagraph"/>
        <w:numPr>
          <w:ilvl w:val="1"/>
          <w:numId w:val="22"/>
        </w:numPr>
        <w:rPr>
          <w:del w:id="102" w:author="Changizi, Elika@CATC" w:date="2026-01-14T16:27:00Z" w16du:dateUtc="2026-01-15T00:27:00Z"/>
          <w:rFonts w:ascii="Aptos" w:eastAsia="Times New Roman" w:hAnsi="Aptos" w:cs="Arial"/>
          <w:sz w:val="24"/>
          <w:szCs w:val="24"/>
        </w:rPr>
      </w:pPr>
      <w:del w:id="103" w:author="Changizi, Elika@CATC" w:date="2026-01-14T16:27:00Z" w16du:dateUtc="2026-01-15T00:27:00Z">
        <w:r w:rsidRPr="00830811" w:rsidDel="007772EA">
          <w:rPr>
            <w:rFonts w:ascii="Aptos" w:eastAsia="Times New Roman" w:hAnsi="Aptos" w:cs="Arial"/>
            <w:sz w:val="24"/>
            <w:szCs w:val="24"/>
          </w:rPr>
          <w:delText xml:space="preserve">Expected start date for </w:delText>
        </w:r>
        <w:r w:rsidDel="007772EA">
          <w:rPr>
            <w:rFonts w:ascii="Aptos" w:eastAsia="Times New Roman" w:hAnsi="Aptos" w:cs="Arial"/>
            <w:sz w:val="24"/>
            <w:szCs w:val="24"/>
          </w:rPr>
          <w:delText>non-infrastructure</w:delText>
        </w:r>
        <w:r w:rsidRPr="00830811" w:rsidDel="007772EA">
          <w:rPr>
            <w:rFonts w:ascii="Aptos" w:eastAsia="Times New Roman" w:hAnsi="Aptos" w:cs="Arial"/>
            <w:sz w:val="24"/>
            <w:szCs w:val="24"/>
          </w:rPr>
          <w:delText xml:space="preserve"> activities</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330EDB67" w14:textId="1C85544F" w:rsidR="00017BA8" w:rsidDel="007772EA" w:rsidRDefault="00017BA8" w:rsidP="00017BA8">
      <w:pPr>
        <w:pStyle w:val="ListParagraph"/>
        <w:numPr>
          <w:ilvl w:val="1"/>
          <w:numId w:val="22"/>
        </w:numPr>
        <w:rPr>
          <w:del w:id="104" w:author="Changizi, Elika@CATC" w:date="2026-01-14T16:27:00Z" w16du:dateUtc="2026-01-15T00:27:00Z"/>
          <w:rFonts w:ascii="Aptos" w:eastAsia="Times New Roman" w:hAnsi="Aptos" w:cs="Arial"/>
          <w:sz w:val="24"/>
          <w:szCs w:val="24"/>
        </w:rPr>
      </w:pPr>
      <w:del w:id="105" w:author="Changizi, Elika@CATC" w:date="2026-01-14T16:27:00Z" w16du:dateUtc="2026-01-15T00:27:00Z">
        <w:r w:rsidRPr="00830811" w:rsidDel="007772EA">
          <w:rPr>
            <w:rFonts w:ascii="Aptos" w:eastAsia="Times New Roman" w:hAnsi="Aptos" w:cs="Arial"/>
            <w:sz w:val="24"/>
            <w:szCs w:val="24"/>
          </w:rPr>
          <w:delText xml:space="preserve">Number of months needed to complete </w:delText>
        </w:r>
        <w:r w:rsidDel="007772EA">
          <w:rPr>
            <w:rFonts w:ascii="Aptos" w:eastAsia="Times New Roman" w:hAnsi="Aptos" w:cs="Arial"/>
            <w:sz w:val="24"/>
            <w:szCs w:val="24"/>
          </w:rPr>
          <w:delText xml:space="preserve">non-infrastructure </w:delText>
        </w:r>
        <w:r w:rsidRPr="00830811" w:rsidDel="007772EA">
          <w:rPr>
            <w:rFonts w:ascii="Aptos" w:eastAsia="Times New Roman" w:hAnsi="Aptos" w:cs="Arial"/>
            <w:sz w:val="24"/>
            <w:szCs w:val="24"/>
          </w:rPr>
          <w:delText>activities</w:delText>
        </w:r>
        <w:r w:rsidDel="007772EA">
          <w:rPr>
            <w:rFonts w:ascii="Aptos" w:eastAsia="Times New Roman" w:hAnsi="Aptos" w:cs="Arial"/>
            <w:sz w:val="24"/>
            <w:szCs w:val="24"/>
          </w:rPr>
          <w:delText xml:space="preserve"> </w:delText>
        </w:r>
        <w:r w:rsidDel="007772EA">
          <w:rPr>
            <w:rFonts w:ascii="Aptos" w:eastAsia="Times New Roman" w:hAnsi="Aptos" w:cs="Arial"/>
            <w:i/>
            <w:iCs/>
            <w:color w:val="005288"/>
            <w:sz w:val="20"/>
            <w:szCs w:val="20"/>
          </w:rPr>
          <w:delText>(number field)</w:delText>
        </w:r>
      </w:del>
    </w:p>
    <w:p w14:paraId="5C03DA5B" w14:textId="1064ED76" w:rsidR="00017BA8" w:rsidRPr="00830811" w:rsidDel="007772EA" w:rsidRDefault="00017BA8" w:rsidP="00017BA8">
      <w:pPr>
        <w:pStyle w:val="ListParagraph"/>
        <w:numPr>
          <w:ilvl w:val="1"/>
          <w:numId w:val="22"/>
        </w:numPr>
        <w:rPr>
          <w:del w:id="106" w:author="Changizi, Elika@CATC" w:date="2026-01-14T16:27:00Z" w16du:dateUtc="2026-01-15T00:27:00Z"/>
          <w:rFonts w:ascii="Aptos" w:eastAsia="Times New Roman" w:hAnsi="Aptos" w:cs="Arial"/>
          <w:sz w:val="24"/>
          <w:szCs w:val="24"/>
        </w:rPr>
      </w:pPr>
      <w:del w:id="107" w:author="Changizi, Elika@CATC" w:date="2026-01-14T16:27:00Z" w16du:dateUtc="2026-01-15T00:27:00Z">
        <w:r w:rsidRPr="00830811" w:rsidDel="007772EA">
          <w:rPr>
            <w:rFonts w:ascii="Aptos" w:eastAsia="Times New Roman" w:hAnsi="Aptos" w:cs="Arial"/>
            <w:sz w:val="24"/>
            <w:szCs w:val="24"/>
          </w:rPr>
          <w:delText>Expected completion date for the CON</w:delText>
        </w:r>
        <w:r w:rsidDel="007772EA">
          <w:rPr>
            <w:rFonts w:ascii="Aptos" w:eastAsia="Times New Roman" w:hAnsi="Aptos" w:cs="Arial"/>
            <w:sz w:val="24"/>
            <w:szCs w:val="24"/>
          </w:rPr>
          <w:delText>-NI</w:delText>
        </w:r>
        <w:r w:rsidRPr="00830811" w:rsidDel="007772EA">
          <w:rPr>
            <w:rFonts w:ascii="Aptos" w:eastAsia="Times New Roman" w:hAnsi="Aptos" w:cs="Arial"/>
            <w:sz w:val="24"/>
            <w:szCs w:val="24"/>
          </w:rPr>
          <w:delText xml:space="preserve"> phase</w:delText>
        </w:r>
        <w:r w:rsidDel="007772EA">
          <w:rPr>
            <w:rFonts w:ascii="Aptos" w:eastAsia="Times New Roman" w:hAnsi="Aptos" w:cs="Arial"/>
            <w:sz w:val="24"/>
            <w:szCs w:val="24"/>
          </w:rPr>
          <w:delText xml:space="preserve"> </w:delText>
        </w:r>
        <w:r w:rsidRPr="00AF2329" w:rsidDel="007772EA">
          <w:rPr>
            <w:rFonts w:ascii="Aptos" w:eastAsia="Times New Roman" w:hAnsi="Aptos" w:cs="Arial"/>
            <w:i/>
            <w:iCs/>
            <w:color w:val="005288"/>
            <w:sz w:val="20"/>
            <w:szCs w:val="20"/>
          </w:rPr>
          <w:delText>(</w:delText>
        </w:r>
        <w:r w:rsidDel="007772EA">
          <w:rPr>
            <w:rFonts w:ascii="Aptos" w:eastAsia="Times New Roman" w:hAnsi="Aptos" w:cs="Arial"/>
            <w:i/>
            <w:iCs/>
            <w:color w:val="005288"/>
            <w:sz w:val="20"/>
            <w:szCs w:val="20"/>
          </w:rPr>
          <w:delText>date field)</w:delText>
        </w:r>
      </w:del>
    </w:p>
    <w:p w14:paraId="1ADCAA08" w14:textId="77777777" w:rsidR="00017BA8" w:rsidRPr="0073596F" w:rsidRDefault="00017BA8" w:rsidP="00017BA8">
      <w:pPr>
        <w:rPr>
          <w:rFonts w:ascii="Aptos" w:eastAsia="Times New Roman" w:hAnsi="Aptos" w:cs="Arial"/>
          <w:sz w:val="24"/>
          <w:szCs w:val="24"/>
        </w:rPr>
      </w:pPr>
    </w:p>
    <w:p w14:paraId="1E73A7A3" w14:textId="09F9EEC9" w:rsidR="00017BA8" w:rsidRPr="00C606DC" w:rsidRDefault="00017BA8" w:rsidP="00017BA8">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108" w:author="Changizi, Elika@CATC" w:date="2026-02-23T17:34:00Z" w16du:dateUtc="2026-02-24T01:34:00Z">
        <w:r w:rsidRPr="00C606DC" w:rsidDel="00DA6F87">
          <w:rPr>
            <w:rFonts w:ascii="Aptos" w:eastAsia="Times New Roman" w:hAnsi="Aptos" w:cs="Arial"/>
            <w:b/>
            <w:bCs/>
            <w:color w:val="205E9E"/>
            <w:sz w:val="24"/>
            <w:szCs w:val="24"/>
          </w:rPr>
          <w:delText>A6</w:delText>
        </w:r>
      </w:del>
      <w:ins w:id="109" w:author="Changizi, Elika@CATC" w:date="2026-02-23T17:34:00Z" w16du:dateUtc="2026-02-24T01:34:00Z">
        <w:r w:rsidR="00DA6F87" w:rsidRPr="00C606DC">
          <w:rPr>
            <w:rFonts w:ascii="Aptos" w:eastAsia="Times New Roman" w:hAnsi="Aptos" w:cs="Arial"/>
            <w:b/>
            <w:bCs/>
            <w:color w:val="205E9E"/>
            <w:sz w:val="24"/>
            <w:szCs w:val="24"/>
          </w:rPr>
          <w:t>A</w:t>
        </w:r>
        <w:r w:rsidR="00DA6F87">
          <w:rPr>
            <w:rFonts w:ascii="Aptos" w:eastAsia="Times New Roman" w:hAnsi="Aptos" w:cs="Arial"/>
            <w:b/>
            <w:bCs/>
            <w:color w:val="205E9E"/>
            <w:sz w:val="24"/>
            <w:szCs w:val="24"/>
          </w:rPr>
          <w:t>5</w:t>
        </w:r>
      </w:ins>
      <w:r w:rsidRPr="00C606DC">
        <w:rPr>
          <w:rFonts w:ascii="Aptos" w:eastAsia="Times New Roman" w:hAnsi="Aptos" w:cs="Arial"/>
          <w:b/>
          <w:bCs/>
          <w:color w:val="205E9E"/>
          <w:sz w:val="24"/>
          <w:szCs w:val="24"/>
        </w:rPr>
        <w:t>: Project Funding</w:t>
      </w:r>
    </w:p>
    <w:p w14:paraId="55F2CA91" w14:textId="77777777" w:rsidR="00017BA8" w:rsidRPr="0073596F" w:rsidRDefault="00017BA8" w:rsidP="00017BA8">
      <w:pPr>
        <w:pStyle w:val="ListParagraph"/>
        <w:numPr>
          <w:ilvl w:val="0"/>
          <w:numId w:val="22"/>
        </w:numPr>
        <w:rPr>
          <w:rFonts w:ascii="Aptos" w:eastAsia="Times New Roman" w:hAnsi="Aptos" w:cs="Arial"/>
          <w:sz w:val="24"/>
          <w:szCs w:val="24"/>
        </w:rPr>
      </w:pPr>
      <w:r w:rsidRPr="0073596F">
        <w:rPr>
          <w:rFonts w:ascii="Aptos" w:eastAsia="Times New Roman" w:hAnsi="Aptos" w:cs="Arial"/>
          <w:sz w:val="24"/>
          <w:szCs w:val="24"/>
        </w:rPr>
        <w:t>Total Project Cost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5E51F8E9" w14:textId="77777777" w:rsidR="00017BA8" w:rsidRPr="0073596F" w:rsidRDefault="00017BA8" w:rsidP="00017BA8">
      <w:pPr>
        <w:pStyle w:val="ListParagraph"/>
        <w:numPr>
          <w:ilvl w:val="0"/>
          <w:numId w:val="23"/>
        </w:numPr>
        <w:rPr>
          <w:rFonts w:ascii="Aptos" w:eastAsia="Times New Roman" w:hAnsi="Aptos" w:cs="Arial"/>
          <w:sz w:val="24"/>
          <w:szCs w:val="24"/>
        </w:rPr>
      </w:pPr>
      <w:r w:rsidRPr="0073596F">
        <w:rPr>
          <w:rFonts w:ascii="Aptos" w:eastAsia="Times New Roman" w:hAnsi="Aptos" w:cs="Arial"/>
          <w:sz w:val="24"/>
          <w:szCs w:val="24"/>
        </w:rPr>
        <w:t>Total ATP Request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09C6F37D" w14:textId="7B1A9685" w:rsidR="00017BA8" w:rsidRPr="00DA6F87" w:rsidDel="00DA6F87" w:rsidRDefault="00017BA8" w:rsidP="00017BA8">
      <w:pPr>
        <w:pStyle w:val="ListParagraph"/>
        <w:numPr>
          <w:ilvl w:val="0"/>
          <w:numId w:val="23"/>
        </w:numPr>
        <w:rPr>
          <w:del w:id="110" w:author="Changizi, Elika@CATC" w:date="2026-01-14T16:27:00Z" w16du:dateUtc="2026-01-15T00:27:00Z"/>
          <w:rFonts w:ascii="Aptos" w:eastAsia="Times New Roman" w:hAnsi="Aptos" w:cs="Arial"/>
          <w:sz w:val="24"/>
          <w:szCs w:val="24"/>
          <w:rPrChange w:id="111" w:author="Changizi, Elika@CATC" w:date="2026-02-23T17:32:00Z" w16du:dateUtc="2026-02-24T01:32:00Z">
            <w:rPr>
              <w:del w:id="112" w:author="Changizi, Elika@CATC" w:date="2026-01-14T16:27:00Z" w16du:dateUtc="2026-01-15T00:27:00Z"/>
              <w:rFonts w:ascii="Aptos" w:eastAsia="Times New Roman" w:hAnsi="Aptos" w:cs="Arial"/>
              <w:i/>
              <w:iCs/>
              <w:color w:val="005288"/>
              <w:sz w:val="20"/>
              <w:szCs w:val="20"/>
            </w:rPr>
          </w:rPrChange>
        </w:rPr>
      </w:pPr>
      <w:del w:id="113" w:author="Changizi, Elika@CATC" w:date="2026-01-14T16:27:00Z" w16du:dateUtc="2026-01-15T00:27:00Z">
        <w:r w:rsidRPr="0073596F" w:rsidDel="007772EA">
          <w:rPr>
            <w:rFonts w:ascii="Aptos" w:eastAsia="Times New Roman" w:hAnsi="Aptos" w:cs="Arial"/>
            <w:sz w:val="24"/>
            <w:szCs w:val="24"/>
            <w:u w:val="single"/>
          </w:rPr>
          <w:delText>Table</w:delText>
        </w:r>
        <w:r w:rsidDel="007772EA">
          <w:rPr>
            <w:rFonts w:ascii="Aptos" w:eastAsia="Times New Roman" w:hAnsi="Aptos" w:cs="Arial"/>
            <w:sz w:val="24"/>
            <w:szCs w:val="24"/>
          </w:rPr>
          <w:delText xml:space="preserve">: Complete the funding table </w:delText>
        </w:r>
        <w:r w:rsidDel="007772EA">
          <w:rPr>
            <w:rFonts w:ascii="Aptos" w:eastAsia="Times New Roman" w:hAnsi="Aptos" w:cs="Arial"/>
            <w:i/>
            <w:iCs/>
            <w:color w:val="005288"/>
            <w:sz w:val="20"/>
            <w:szCs w:val="20"/>
          </w:rPr>
          <w:delText>(table field)</w:delText>
        </w:r>
      </w:del>
    </w:p>
    <w:p w14:paraId="3A8C21DD" w14:textId="04FE3751" w:rsidR="00DA6F87" w:rsidRPr="0073596F" w:rsidRDefault="00DA6F87" w:rsidP="00017BA8">
      <w:pPr>
        <w:pStyle w:val="ListParagraph"/>
        <w:numPr>
          <w:ilvl w:val="0"/>
          <w:numId w:val="23"/>
        </w:numPr>
        <w:rPr>
          <w:ins w:id="114" w:author="Changizi, Elika@CATC" w:date="2026-02-23T17:32:00Z" w16du:dateUtc="2026-02-24T01:32:00Z"/>
          <w:rFonts w:ascii="Aptos" w:eastAsia="Times New Roman" w:hAnsi="Aptos" w:cs="Arial"/>
          <w:sz w:val="24"/>
          <w:szCs w:val="24"/>
        </w:rPr>
      </w:pPr>
      <w:ins w:id="115" w:author="Changizi, Elika@CATC" w:date="2026-02-23T17:32:00Z" w16du:dateUtc="2026-02-24T01:32:00Z">
        <w:r>
          <w:rPr>
            <w:rFonts w:ascii="Aptos" w:eastAsia="Times New Roman" w:hAnsi="Aptos" w:cs="Arial"/>
            <w:sz w:val="24"/>
            <w:szCs w:val="24"/>
            <w:u w:val="single"/>
          </w:rPr>
          <w:t>Select all the proj</w:t>
        </w:r>
      </w:ins>
      <w:ins w:id="116" w:author="Changizi, Elika@CATC" w:date="2026-02-23T17:33:00Z" w16du:dateUtc="2026-02-24T01:33:00Z">
        <w:r>
          <w:rPr>
            <w:rFonts w:ascii="Aptos" w:eastAsia="Times New Roman" w:hAnsi="Aptos" w:cs="Arial"/>
            <w:sz w:val="24"/>
            <w:szCs w:val="24"/>
            <w:u w:val="single"/>
          </w:rPr>
          <w:t xml:space="preserve">ect phase(s) ATP funds will be utilized. </w:t>
        </w:r>
        <w:r>
          <w:rPr>
            <w:rFonts w:ascii="Aptos" w:eastAsia="Times New Roman" w:hAnsi="Aptos" w:cs="Arial"/>
            <w:i/>
            <w:iCs/>
            <w:sz w:val="20"/>
            <w:szCs w:val="20"/>
            <w:u w:val="single"/>
          </w:rPr>
          <w:t>(PA&amp;ED, PS&amp;E, R/W, CON, CON-NI checkbox)</w:t>
        </w:r>
        <w:r>
          <w:rPr>
            <w:rFonts w:ascii="Aptos" w:eastAsia="Times New Roman" w:hAnsi="Aptos" w:cs="Arial"/>
            <w:sz w:val="24"/>
            <w:szCs w:val="24"/>
            <w:u w:val="single"/>
          </w:rPr>
          <w:t xml:space="preserve"> </w:t>
        </w:r>
      </w:ins>
    </w:p>
    <w:p w14:paraId="3077CB04" w14:textId="1B1D010B" w:rsidR="00017BA8" w:rsidRPr="0073596F" w:rsidRDefault="00017BA8" w:rsidP="00017BA8">
      <w:pPr>
        <w:pStyle w:val="ListParagraph"/>
        <w:numPr>
          <w:ilvl w:val="0"/>
          <w:numId w:val="23"/>
        </w:numPr>
        <w:rPr>
          <w:rFonts w:ascii="Aptos" w:eastAsia="Times New Roman" w:hAnsi="Aptos" w:cs="Arial"/>
          <w:sz w:val="24"/>
          <w:szCs w:val="24"/>
        </w:rPr>
      </w:pPr>
      <w:r w:rsidRPr="0073596F">
        <w:rPr>
          <w:rFonts w:ascii="Aptos" w:eastAsia="Times New Roman" w:hAnsi="Aptos" w:cs="Arial"/>
          <w:sz w:val="24"/>
          <w:szCs w:val="24"/>
        </w:rPr>
        <w:t>Do you believe your project warrants receiving state-only funding?</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EB432AA" w14:textId="77777777" w:rsidR="00017BA8" w:rsidRDefault="00017BA8" w:rsidP="00017BA8">
      <w:pPr>
        <w:pStyle w:val="ListParagraph"/>
        <w:numPr>
          <w:ilvl w:val="1"/>
          <w:numId w:val="23"/>
        </w:numPr>
        <w:rPr>
          <w:rFonts w:ascii="Aptos" w:eastAsia="Times New Roman" w:hAnsi="Aptos" w:cs="Arial"/>
          <w:sz w:val="24"/>
          <w:szCs w:val="24"/>
        </w:rPr>
      </w:pPr>
      <w:r>
        <w:rPr>
          <w:rFonts w:ascii="Aptos" w:eastAsia="Times New Roman" w:hAnsi="Aptos" w:cs="Arial"/>
          <w:sz w:val="24"/>
          <w:szCs w:val="24"/>
        </w:rPr>
        <w:t xml:space="preserve">If yes: </w:t>
      </w:r>
    </w:p>
    <w:p w14:paraId="62089845" w14:textId="77777777" w:rsidR="00017BA8" w:rsidRPr="0073596F" w:rsidRDefault="00017BA8" w:rsidP="00017BA8">
      <w:pPr>
        <w:pStyle w:val="ListParagraph"/>
        <w:numPr>
          <w:ilvl w:val="1"/>
          <w:numId w:val="23"/>
        </w:numPr>
        <w:rPr>
          <w:rFonts w:ascii="Aptos" w:eastAsia="Times New Roman" w:hAnsi="Aptos" w:cs="Arial"/>
          <w:sz w:val="24"/>
          <w:szCs w:val="24"/>
        </w:rPr>
      </w:pPr>
      <w:r>
        <w:rPr>
          <w:rFonts w:ascii="Aptos" w:eastAsia="Times New Roman" w:hAnsi="Aptos" w:cs="Arial"/>
          <w:sz w:val="24"/>
          <w:szCs w:val="24"/>
        </w:rPr>
        <w:t>P</w:t>
      </w:r>
      <w:r w:rsidRPr="0073596F">
        <w:rPr>
          <w:rFonts w:ascii="Aptos" w:eastAsia="Times New Roman" w:hAnsi="Aptos" w:cs="Arial"/>
          <w:sz w:val="24"/>
          <w:szCs w:val="24"/>
        </w:rPr>
        <w:t>rovide a brief explanation</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50-word limit)</w:t>
      </w:r>
    </w:p>
    <w:p w14:paraId="7EC67A49" w14:textId="77777777" w:rsidR="00017BA8" w:rsidRPr="0073596F" w:rsidRDefault="00017BA8" w:rsidP="00017BA8">
      <w:pPr>
        <w:pStyle w:val="ListParagraph"/>
        <w:numPr>
          <w:ilvl w:val="1"/>
          <w:numId w:val="23"/>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xml:space="preserve">: Attach a completed Exhibit 25-F State-Only Funds Request </w:t>
      </w:r>
      <w:r>
        <w:rPr>
          <w:rFonts w:ascii="Aptos" w:eastAsia="Times New Roman" w:hAnsi="Aptos" w:cs="Arial"/>
          <w:i/>
          <w:iCs/>
          <w:color w:val="005288"/>
          <w:sz w:val="20"/>
          <w:szCs w:val="20"/>
        </w:rPr>
        <w:t>(attachment field)</w:t>
      </w:r>
    </w:p>
    <w:p w14:paraId="1F4E3FF4" w14:textId="77777777" w:rsidR="00017BA8" w:rsidRDefault="00017BA8" w:rsidP="00017BA8">
      <w:pPr>
        <w:pStyle w:val="ListParagraph"/>
        <w:numPr>
          <w:ilvl w:val="0"/>
          <w:numId w:val="23"/>
        </w:numPr>
        <w:rPr>
          <w:ins w:id="117" w:author="Changizi, Elika@CATC" w:date="2026-02-23T17:30:00Z" w16du:dateUtc="2026-02-24T01:30:00Z"/>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Attached a completed Project Programming Request (Exhibit 25-I)</w:t>
      </w:r>
    </w:p>
    <w:p w14:paraId="58188BB4" w14:textId="77777777" w:rsidR="00DA6F87" w:rsidRPr="00830811" w:rsidRDefault="00DA6F87" w:rsidP="00DA6F87">
      <w:pPr>
        <w:pStyle w:val="ListParagraph"/>
        <w:numPr>
          <w:ilvl w:val="1"/>
          <w:numId w:val="23"/>
        </w:numPr>
        <w:rPr>
          <w:moveTo w:id="118" w:author="Changizi, Elika@CATC" w:date="2026-02-23T17:30:00Z" w16du:dateUtc="2026-02-24T01:30:00Z"/>
          <w:rFonts w:ascii="Aptos" w:eastAsia="Times New Roman" w:hAnsi="Aptos" w:cs="Arial"/>
          <w:sz w:val="24"/>
          <w:szCs w:val="24"/>
        </w:rPr>
      </w:pPr>
      <w:moveToRangeStart w:id="119" w:author="Changizi, Elika@CATC" w:date="2026-02-23T17:30:00Z" w:name="move222760250"/>
      <w:moveTo w:id="120" w:author="Changizi, Elika@CATC" w:date="2026-02-23T17:30:00Z" w16du:dateUtc="2026-02-24T01:30:00Z">
        <w:r w:rsidRPr="0073596F">
          <w:rPr>
            <w:rFonts w:ascii="Aptos" w:eastAsia="Times New Roman" w:hAnsi="Aptos" w:cs="Arial"/>
            <w:sz w:val="24"/>
            <w:szCs w:val="24"/>
            <w:u w:val="single"/>
          </w:rPr>
          <w:t>Attachment</w:t>
        </w:r>
        <w:r>
          <w:rPr>
            <w:rFonts w:ascii="Aptos" w:eastAsia="Times New Roman" w:hAnsi="Aptos" w:cs="Arial"/>
            <w:sz w:val="24"/>
            <w:szCs w:val="24"/>
          </w:rPr>
          <w:t xml:space="preserve">: </w:t>
        </w:r>
        <w:r w:rsidRPr="0073596F">
          <w:rPr>
            <w:rFonts w:ascii="Aptos" w:eastAsia="Times New Roman" w:hAnsi="Aptos" w:cs="Arial"/>
            <w:sz w:val="24"/>
            <w:szCs w:val="24"/>
          </w:rPr>
          <w:t>Applications showing the PA&amp;ED phase as complete must attach the signature pages for the CEQA and NEPA documents, including project descriptions covering the full scope</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moveTo>
    </w:p>
    <w:p w14:paraId="682122E2" w14:textId="77777777" w:rsidR="00DA6F87" w:rsidRPr="00830811" w:rsidRDefault="00DA6F87" w:rsidP="00DA6F87">
      <w:pPr>
        <w:pStyle w:val="ListParagraph"/>
        <w:numPr>
          <w:ilvl w:val="1"/>
          <w:numId w:val="23"/>
        </w:numPr>
        <w:rPr>
          <w:moveTo w:id="121" w:author="Changizi, Elika@CATC" w:date="2026-02-23T17:30:00Z" w16du:dateUtc="2026-02-24T01:30:00Z"/>
          <w:rFonts w:ascii="Aptos" w:eastAsia="Times New Roman" w:hAnsi="Aptos" w:cs="Arial"/>
          <w:sz w:val="24"/>
          <w:szCs w:val="24"/>
        </w:rPr>
      </w:pPr>
      <w:moveToRangeStart w:id="122" w:author="Changizi, Elika@CATC" w:date="2026-02-23T17:30:00Z" w:name="move222760258"/>
      <w:moveToRangeEnd w:id="119"/>
      <w:moveTo w:id="123" w:author="Changizi, Elika@CATC" w:date="2026-02-23T17:30:00Z" w16du:dateUtc="2026-02-24T01:30:00Z">
        <w:r w:rsidRPr="00830811">
          <w:rPr>
            <w:rFonts w:ascii="Aptos" w:eastAsia="Times New Roman" w:hAnsi="Aptos" w:cs="Arial"/>
            <w:sz w:val="24"/>
            <w:szCs w:val="24"/>
            <w:u w:val="single"/>
          </w:rPr>
          <w:t>Attachment</w:t>
        </w:r>
        <w:r>
          <w:rPr>
            <w:rFonts w:ascii="Aptos" w:eastAsia="Times New Roman" w:hAnsi="Aptos" w:cs="Arial"/>
            <w:sz w:val="24"/>
            <w:szCs w:val="24"/>
          </w:rPr>
          <w:t xml:space="preserve">: </w:t>
        </w:r>
        <w:r w:rsidRPr="00830811">
          <w:rPr>
            <w:rFonts w:ascii="Aptos" w:eastAsia="Times New Roman" w:hAnsi="Aptos" w:cs="Arial"/>
            <w:sz w:val="24"/>
            <w:szCs w:val="24"/>
          </w:rPr>
          <w:t>Applications showing the R/W phase as complete must attach the Caltrans approved R/W Certification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moveTo>
    </w:p>
    <w:moveToRangeEnd w:id="122"/>
    <w:p w14:paraId="4AC53068" w14:textId="77777777" w:rsidR="00DA6F87" w:rsidRDefault="00DA6F87" w:rsidP="00DA6F87">
      <w:pPr>
        <w:spacing w:after="120"/>
        <w:rPr>
          <w:rFonts w:ascii="Aptos" w:eastAsia="Times New Roman" w:hAnsi="Aptos" w:cs="Arial"/>
          <w:b/>
          <w:bCs/>
          <w:color w:val="205E9E"/>
          <w:sz w:val="24"/>
          <w:szCs w:val="24"/>
        </w:rPr>
      </w:pPr>
    </w:p>
    <w:p w14:paraId="71484E07" w14:textId="4C70DD6E" w:rsidR="00DA6F87" w:rsidRPr="00C606DC" w:rsidRDefault="00DA6F87" w:rsidP="00DA6F87">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124" w:author="Changizi, Elika@CATC" w:date="2026-02-23T17:34:00Z" w16du:dateUtc="2026-02-24T01:34:00Z">
        <w:r w:rsidRPr="00C606DC" w:rsidDel="00DA6F87">
          <w:rPr>
            <w:rFonts w:ascii="Aptos" w:eastAsia="Times New Roman" w:hAnsi="Aptos" w:cs="Arial"/>
            <w:b/>
            <w:bCs/>
            <w:color w:val="205E9E"/>
            <w:sz w:val="24"/>
            <w:szCs w:val="24"/>
          </w:rPr>
          <w:delText>A</w:delText>
        </w:r>
        <w:r w:rsidDel="00DA6F87">
          <w:rPr>
            <w:rFonts w:ascii="Aptos" w:eastAsia="Times New Roman" w:hAnsi="Aptos" w:cs="Arial"/>
            <w:b/>
            <w:bCs/>
            <w:color w:val="205E9E"/>
            <w:sz w:val="24"/>
            <w:szCs w:val="24"/>
          </w:rPr>
          <w:delText>7</w:delText>
        </w:r>
      </w:del>
      <w:ins w:id="125" w:author="Changizi, Elika@CATC" w:date="2026-02-23T17:34:00Z" w16du:dateUtc="2026-02-24T01:34:00Z">
        <w:r w:rsidRPr="00C606DC">
          <w:rPr>
            <w:rFonts w:ascii="Aptos" w:eastAsia="Times New Roman" w:hAnsi="Aptos" w:cs="Arial"/>
            <w:b/>
            <w:bCs/>
            <w:color w:val="205E9E"/>
            <w:sz w:val="24"/>
            <w:szCs w:val="24"/>
          </w:rPr>
          <w:t>A</w:t>
        </w:r>
        <w:r>
          <w:rPr>
            <w:rFonts w:ascii="Aptos" w:eastAsia="Times New Roman" w:hAnsi="Aptos" w:cs="Arial"/>
            <w:b/>
            <w:bCs/>
            <w:color w:val="205E9E"/>
            <w:sz w:val="24"/>
            <w:szCs w:val="24"/>
          </w:rPr>
          <w:t>6</w:t>
        </w:r>
      </w:ins>
      <w:r w:rsidRPr="00C606DC">
        <w:rPr>
          <w:rFonts w:ascii="Aptos" w:eastAsia="Times New Roman" w:hAnsi="Aptos" w:cs="Arial"/>
          <w:b/>
          <w:bCs/>
          <w:color w:val="205E9E"/>
          <w:sz w:val="24"/>
          <w:szCs w:val="24"/>
        </w:rPr>
        <w:t>: Screening Criteria</w:t>
      </w:r>
    </w:p>
    <w:p w14:paraId="7DE646CB" w14:textId="77777777" w:rsidR="00DA6F87" w:rsidRPr="00753196" w:rsidRDefault="00DA6F87" w:rsidP="00DA6F87">
      <w:pPr>
        <w:pStyle w:val="ListParagraph"/>
        <w:numPr>
          <w:ilvl w:val="0"/>
          <w:numId w:val="27"/>
        </w:numPr>
        <w:rPr>
          <w:rFonts w:ascii="Aptos" w:eastAsia="Times New Roman" w:hAnsi="Aptos" w:cs="Arial"/>
          <w:sz w:val="24"/>
          <w:szCs w:val="24"/>
        </w:rPr>
      </w:pPr>
      <w:r w:rsidRPr="0073596F">
        <w:rPr>
          <w:rFonts w:ascii="Aptos" w:eastAsia="Times New Roman" w:hAnsi="Aptos" w:cs="Arial"/>
          <w:sz w:val="24"/>
          <w:szCs w:val="24"/>
        </w:rPr>
        <w:t>Is all or part of the project currently (or has it ever been) formally programmed in an RTPA, MPO, and/or Caltrans funding program?</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0636DB73" w14:textId="77777777" w:rsidR="00DA6F87" w:rsidRPr="00753196" w:rsidRDefault="00DA6F87" w:rsidP="00DA6F87">
      <w:pPr>
        <w:pStyle w:val="ListParagraph"/>
        <w:numPr>
          <w:ilvl w:val="1"/>
          <w:numId w:val="27"/>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the project is not considered fully funded?</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018D8E71" w14:textId="77777777" w:rsidR="00DA6F87" w:rsidRPr="00753196" w:rsidRDefault="00DA6F87" w:rsidP="00DA6F87">
      <w:pPr>
        <w:pStyle w:val="ListParagraph"/>
        <w:numPr>
          <w:ilvl w:val="0"/>
          <w:numId w:val="27"/>
        </w:numPr>
        <w:rPr>
          <w:rFonts w:ascii="Aptos" w:eastAsia="Times New Roman" w:hAnsi="Aptos" w:cs="Arial"/>
          <w:sz w:val="24"/>
          <w:szCs w:val="24"/>
        </w:rPr>
      </w:pPr>
      <w:r w:rsidRPr="00753196">
        <w:rPr>
          <w:rFonts w:ascii="Aptos" w:eastAsia="Times New Roman" w:hAnsi="Aptos" w:cs="Arial"/>
          <w:sz w:val="24"/>
          <w:szCs w:val="24"/>
        </w:rPr>
        <w:t>Are any elements of the proposed project directly or indirectly related to the intended improvements of a past or future development or capital improvement project?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2E9E395A" w14:textId="77777777" w:rsidR="00DA6F87" w:rsidRPr="00753196" w:rsidRDefault="00DA6F87" w:rsidP="00DA6F87">
      <w:pPr>
        <w:pStyle w:val="ListParagraph"/>
        <w:numPr>
          <w:ilvl w:val="1"/>
          <w:numId w:val="27"/>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can the other project 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070B034C" w14:textId="77777777" w:rsidR="00DA6F87" w:rsidRPr="00753196" w:rsidRDefault="00DA6F87" w:rsidP="00DA6F87">
      <w:pPr>
        <w:pStyle w:val="ListParagraph"/>
        <w:numPr>
          <w:ilvl w:val="0"/>
          <w:numId w:val="27"/>
        </w:numPr>
        <w:rPr>
          <w:rFonts w:ascii="Aptos" w:eastAsia="Times New Roman" w:hAnsi="Aptos" w:cs="Arial"/>
          <w:sz w:val="24"/>
          <w:szCs w:val="24"/>
        </w:rPr>
      </w:pPr>
      <w:r>
        <w:rPr>
          <w:rFonts w:ascii="Aptos" w:eastAsia="Times New Roman" w:hAnsi="Aptos" w:cs="Arial"/>
          <w:sz w:val="24"/>
          <w:szCs w:val="24"/>
        </w:rPr>
        <w:t>A</w:t>
      </w:r>
      <w:r w:rsidRPr="00753196">
        <w:rPr>
          <w:rFonts w:ascii="Aptos" w:eastAsia="Times New Roman" w:hAnsi="Aptos" w:cs="Arial"/>
          <w:sz w:val="24"/>
          <w:szCs w:val="24"/>
        </w:rPr>
        <w:t>re adjacent properties undeveloped or under-developed where standard “conditions of development” could be placed on future adjacent redevelopment to construct the proposed project improvements?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4C8A322B" w14:textId="77777777" w:rsidR="00DA6F87" w:rsidRPr="00753196" w:rsidRDefault="00DA6F87" w:rsidP="00DA6F87">
      <w:pPr>
        <w:pStyle w:val="ListParagraph"/>
        <w:numPr>
          <w:ilvl w:val="1"/>
          <w:numId w:val="27"/>
        </w:numPr>
        <w:rPr>
          <w:rFonts w:ascii="Aptos" w:eastAsia="Times New Roman" w:hAnsi="Aptos" w:cs="Arial"/>
          <w:sz w:val="24"/>
          <w:szCs w:val="24"/>
        </w:rPr>
      </w:pPr>
      <w:r>
        <w:rPr>
          <w:rFonts w:ascii="Aptos" w:eastAsia="Times New Roman" w:hAnsi="Aptos" w:cs="Arial"/>
          <w:sz w:val="24"/>
          <w:szCs w:val="24"/>
        </w:rPr>
        <w:lastRenderedPageBreak/>
        <w:t>If yes, e</w:t>
      </w:r>
      <w:r w:rsidRPr="00753196">
        <w:rPr>
          <w:rFonts w:ascii="Aptos" w:eastAsia="Times New Roman" w:hAnsi="Aptos" w:cs="Arial"/>
          <w:sz w:val="24"/>
          <w:szCs w:val="24"/>
        </w:rPr>
        <w:t>xplain why the development cannot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6CB37C9D" w14:textId="77777777" w:rsidR="00DA6F87" w:rsidRPr="00753196" w:rsidRDefault="00DA6F87" w:rsidP="00DA6F87">
      <w:pPr>
        <w:pStyle w:val="ListParagraph"/>
        <w:numPr>
          <w:ilvl w:val="0"/>
          <w:numId w:val="27"/>
        </w:numPr>
        <w:rPr>
          <w:rFonts w:ascii="Aptos" w:eastAsia="Times New Roman" w:hAnsi="Aptos" w:cs="Arial"/>
          <w:sz w:val="24"/>
          <w:szCs w:val="24"/>
        </w:rPr>
      </w:pPr>
      <w:r w:rsidRPr="00753196">
        <w:rPr>
          <w:rFonts w:ascii="Aptos" w:eastAsia="Times New Roman" w:hAnsi="Aptos" w:cs="Arial"/>
          <w:sz w:val="24"/>
          <w:szCs w:val="24"/>
        </w:rPr>
        <w:t>Is the project consistent with the relevant adopted regional transportation plan that has been developed and updated pursuant to Government Code Section 65080?</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3CC0853A" w14:textId="77777777" w:rsidR="00DA6F87" w:rsidRDefault="00DA6F87" w:rsidP="00DA6F87">
      <w:pPr>
        <w:pStyle w:val="ListParagraph"/>
        <w:numPr>
          <w:ilvl w:val="1"/>
          <w:numId w:val="27"/>
        </w:numPr>
        <w:rPr>
          <w:rFonts w:ascii="Aptos" w:eastAsia="Times New Roman" w:hAnsi="Aptos" w:cs="Arial"/>
          <w:sz w:val="24"/>
          <w:szCs w:val="24"/>
        </w:rPr>
      </w:pPr>
      <w:r>
        <w:rPr>
          <w:rFonts w:ascii="Aptos" w:eastAsia="Times New Roman" w:hAnsi="Aptos" w:cs="Arial"/>
          <w:sz w:val="24"/>
          <w:szCs w:val="24"/>
        </w:rPr>
        <w:t xml:space="preserve">If yes: </w:t>
      </w:r>
    </w:p>
    <w:p w14:paraId="40C3D504" w14:textId="77777777" w:rsidR="00DA6F87" w:rsidRPr="006911F8" w:rsidRDefault="00DA6F87" w:rsidP="00DA6F87">
      <w:pPr>
        <w:pStyle w:val="ListParagraph"/>
        <w:numPr>
          <w:ilvl w:val="2"/>
          <w:numId w:val="27"/>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753196">
        <w:rPr>
          <w:rFonts w:ascii="Aptos" w:eastAsia="Times New Roman" w:hAnsi="Aptos" w:cs="Arial"/>
          <w:sz w:val="24"/>
          <w:szCs w:val="24"/>
        </w:rPr>
        <w:t>Provide relevant pages of the Regional Transportation Plan showing that the proposed project is consistent.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AF2329">
        <w:rPr>
          <w:rFonts w:ascii="Aptos" w:eastAsia="Times New Roman" w:hAnsi="Aptos" w:cs="Arial"/>
          <w:i/>
          <w:iCs/>
          <w:color w:val="005288"/>
          <w:sz w:val="20"/>
          <w:szCs w:val="20"/>
        </w:rPr>
        <w:t>)</w:t>
      </w:r>
    </w:p>
    <w:p w14:paraId="33CFD737" w14:textId="77777777" w:rsidR="00DA6F87" w:rsidRPr="006911F8" w:rsidRDefault="00DA6F87" w:rsidP="00DA6F87">
      <w:pPr>
        <w:pStyle w:val="ListParagraph"/>
        <w:numPr>
          <w:ilvl w:val="1"/>
          <w:numId w:val="27"/>
        </w:numPr>
        <w:rPr>
          <w:rFonts w:ascii="Aptos" w:eastAsia="Times New Roman" w:hAnsi="Aptos" w:cs="Arial"/>
          <w:sz w:val="24"/>
          <w:szCs w:val="24"/>
        </w:rPr>
      </w:pPr>
      <w:r w:rsidRPr="006911F8">
        <w:rPr>
          <w:rFonts w:ascii="Aptos" w:eastAsia="Times New Roman" w:hAnsi="Aptos" w:cs="Arial"/>
          <w:sz w:val="24"/>
          <w:szCs w:val="24"/>
        </w:rPr>
        <w:t xml:space="preserve">If no: </w:t>
      </w:r>
    </w:p>
    <w:p w14:paraId="47802DE0" w14:textId="77777777" w:rsidR="00DA6F87" w:rsidRPr="006911F8" w:rsidRDefault="00DA6F87" w:rsidP="00DA6F87">
      <w:pPr>
        <w:pStyle w:val="ListParagraph"/>
        <w:numPr>
          <w:ilvl w:val="2"/>
          <w:numId w:val="27"/>
        </w:numPr>
        <w:rPr>
          <w:rFonts w:ascii="Aptos" w:eastAsia="Times New Roman" w:hAnsi="Aptos" w:cs="Arial"/>
          <w:sz w:val="24"/>
          <w:szCs w:val="24"/>
        </w:rPr>
      </w:pPr>
      <w:r w:rsidRPr="006911F8">
        <w:rPr>
          <w:rFonts w:ascii="Aptos" w:eastAsia="Times New Roman" w:hAnsi="Aptos" w:cs="Arial"/>
          <w:sz w:val="24"/>
          <w:szCs w:val="24"/>
        </w:rPr>
        <w:t>Document why the project should still be considered as being "consistent with the Regional Plan</w:t>
      </w:r>
      <w:r>
        <w:rPr>
          <w:rFonts w:ascii="Aptos" w:eastAsia="Times New Roman" w:hAnsi="Aptos" w:cs="Arial"/>
          <w:sz w:val="24"/>
          <w:szCs w:val="24"/>
        </w:rPr>
        <w:t>.</w:t>
      </w:r>
      <w:r w:rsidRPr="006911F8">
        <w:rPr>
          <w:rFonts w:ascii="Aptos" w:eastAsia="Times New Roman" w:hAnsi="Aptos" w:cs="Arial"/>
          <w:sz w:val="24"/>
          <w:szCs w:val="24"/>
        </w:rPr>
        <w: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1B6CBC80" w14:textId="77777777" w:rsidR="00DA6F87" w:rsidRPr="006911F8" w:rsidRDefault="00DA6F87" w:rsidP="00DA6F87">
      <w:pPr>
        <w:pStyle w:val="ListParagraph"/>
        <w:numPr>
          <w:ilvl w:val="0"/>
          <w:numId w:val="27"/>
        </w:numPr>
        <w:rPr>
          <w:rFonts w:ascii="Aptos" w:eastAsia="Times New Roman" w:hAnsi="Aptos" w:cs="Arial"/>
          <w:sz w:val="24"/>
          <w:szCs w:val="24"/>
        </w:rPr>
      </w:pPr>
      <w:r w:rsidRPr="006911F8">
        <w:rPr>
          <w:rFonts w:ascii="Aptos" w:eastAsia="Times New Roman" w:hAnsi="Aptos" w:cs="Arial"/>
          <w:sz w:val="24"/>
          <w:szCs w:val="24"/>
        </w:rPr>
        <w:t xml:space="preserve"> Is the implementing agency Caltrans?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358830F9" w14:textId="77777777" w:rsidR="00DA6F87" w:rsidRDefault="00DA6F87" w:rsidP="00DA6F87">
      <w:pPr>
        <w:pStyle w:val="ListParagraph"/>
        <w:numPr>
          <w:ilvl w:val="1"/>
          <w:numId w:val="27"/>
        </w:numPr>
        <w:rPr>
          <w:rFonts w:ascii="Aptos" w:eastAsia="Times New Roman" w:hAnsi="Aptos" w:cs="Arial"/>
          <w:sz w:val="24"/>
          <w:szCs w:val="24"/>
        </w:rPr>
      </w:pPr>
      <w:r>
        <w:rPr>
          <w:rFonts w:ascii="Aptos" w:eastAsia="Times New Roman" w:hAnsi="Aptos" w:cs="Arial"/>
          <w:sz w:val="24"/>
          <w:szCs w:val="24"/>
        </w:rPr>
        <w:t xml:space="preserve">If yes: </w:t>
      </w:r>
    </w:p>
    <w:p w14:paraId="44CB9C52" w14:textId="77777777" w:rsidR="00DA6F87" w:rsidRDefault="00DA6F87" w:rsidP="00DA6F87">
      <w:pPr>
        <w:pStyle w:val="ListParagraph"/>
        <w:numPr>
          <w:ilvl w:val="2"/>
          <w:numId w:val="27"/>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must document the need to address this project with ATP funds, versus other funding streams available for complete streets through existing Caltrans funding.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5238C3CA" w14:textId="77777777" w:rsidR="00DA6F87" w:rsidRPr="006911F8" w:rsidRDefault="00DA6F87" w:rsidP="00DA6F87">
      <w:pPr>
        <w:pStyle w:val="ListParagraph"/>
        <w:numPr>
          <w:ilvl w:val="2"/>
          <w:numId w:val="27"/>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nominated projects must illustrate coordination with the corresponding local and regional agencies. Caltrans is required to show assurance that local communities are supportive of and have provided feedback on the proposed Caltrans ATP project.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5EF96720" w14:textId="77777777" w:rsidR="00017BA8" w:rsidRPr="00017BA8" w:rsidRDefault="00017BA8" w:rsidP="00017BA8">
      <w:pPr>
        <w:rPr>
          <w:ins w:id="126" w:author="Changizi, Elika@CATC" w:date="2025-11-25T09:40:00Z" w16du:dateUtc="2025-11-25T17:40:00Z"/>
          <w:rFonts w:ascii="Aptos" w:eastAsia="Times New Roman" w:hAnsi="Aptos" w:cs="Arial"/>
          <w:color w:val="205E9E"/>
          <w:sz w:val="24"/>
          <w:szCs w:val="24"/>
        </w:rPr>
      </w:pPr>
    </w:p>
    <w:p w14:paraId="19D2BAC9" w14:textId="2C6AA249" w:rsidR="006F7564" w:rsidRPr="00C606DC" w:rsidRDefault="006F7564" w:rsidP="00E475C6">
      <w:pPr>
        <w:spacing w:before="240"/>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B: Application Narrative Questions</w:t>
      </w:r>
    </w:p>
    <w:p w14:paraId="44547042" w14:textId="77777777" w:rsidR="006F7564" w:rsidRPr="00C606DC" w:rsidRDefault="006F7564" w:rsidP="006F7564">
      <w:pPr>
        <w:rPr>
          <w:rFonts w:ascii="Aptos" w:eastAsia="Times New Roman" w:hAnsi="Aptos" w:cs="Arial"/>
          <w:b/>
          <w:bCs/>
          <w:color w:val="205E9E"/>
          <w:sz w:val="28"/>
          <w:szCs w:val="28"/>
        </w:rPr>
      </w:pPr>
    </w:p>
    <w:p w14:paraId="76637980" w14:textId="77777777"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1. </w:t>
      </w:r>
      <w:r w:rsidRPr="00C606DC">
        <w:rPr>
          <w:rFonts w:ascii="Aptos" w:eastAsia="Times New Roman" w:hAnsi="Aptos" w:cs="Arial"/>
          <w:b/>
          <w:bCs/>
          <w:color w:val="205E9E"/>
          <w:sz w:val="24"/>
          <w:szCs w:val="24"/>
        </w:rPr>
        <w:t>Disadvantaged Commu</w:t>
      </w:r>
      <w:r w:rsidRPr="00C606DC">
        <w:rPr>
          <w:rFonts w:ascii="Aptos" w:eastAsia="Times New Roman" w:hAnsi="Aptos" w:cs="Arial"/>
          <w:b/>
          <w:bCs/>
          <w:color w:val="0070C0"/>
          <w:sz w:val="24"/>
          <w:szCs w:val="24"/>
        </w:rPr>
        <w:t>ni</w:t>
      </w:r>
      <w:r w:rsidRPr="00C606DC">
        <w:rPr>
          <w:rFonts w:ascii="Aptos" w:eastAsia="Times New Roman" w:hAnsi="Aptos" w:cs="Arial"/>
          <w:b/>
          <w:bCs/>
          <w:color w:val="205E9E"/>
          <w:sz w:val="24"/>
          <w:szCs w:val="24"/>
        </w:rPr>
        <w:t xml:space="preserve">ties (DAC) </w:t>
      </w:r>
    </w:p>
    <w:p w14:paraId="6139286C" w14:textId="77777777" w:rsidR="006F7564" w:rsidRDefault="006F7564" w:rsidP="004804B7">
      <w:pPr>
        <w:pStyle w:val="ListParagraph"/>
        <w:numPr>
          <w:ilvl w:val="0"/>
          <w:numId w:val="1"/>
        </w:numPr>
        <w:rPr>
          <w:rFonts w:ascii="Aptos" w:eastAsia="Times New Roman" w:hAnsi="Aptos" w:cs="Arial"/>
          <w:sz w:val="24"/>
          <w:szCs w:val="24"/>
        </w:rPr>
      </w:pPr>
      <w:r w:rsidRPr="009155B1">
        <w:rPr>
          <w:rFonts w:ascii="Aptos" w:eastAsia="Times New Roman" w:hAnsi="Aptos" w:cs="Arial"/>
          <w:sz w:val="24"/>
          <w:szCs w:val="24"/>
        </w:rPr>
        <w:t>Does this project qualify as benefitting a Disadvantaged Community?</w:t>
      </w:r>
      <w:r>
        <w:rPr>
          <w:rFonts w:ascii="Aptos" w:eastAsia="Times New Roman" w:hAnsi="Aptos" w:cs="Arial"/>
          <w:sz w:val="24"/>
          <w:szCs w:val="24"/>
        </w:rPr>
        <w:t xml:space="preserve"> </w:t>
      </w:r>
      <w:r>
        <w:rPr>
          <w:rFonts w:ascii="Aptos" w:eastAsia="Times New Roman" w:hAnsi="Aptos" w:cs="Arial"/>
          <w:i/>
          <w:iCs/>
          <w:color w:val="005288"/>
          <w:sz w:val="20"/>
          <w:szCs w:val="20"/>
        </w:rPr>
        <w:t>(yes/no checkbox)</w:t>
      </w:r>
    </w:p>
    <w:p w14:paraId="68D09A10" w14:textId="77777777" w:rsidR="006F7564" w:rsidRDefault="006F7564" w:rsidP="004804B7">
      <w:pPr>
        <w:pStyle w:val="ListParagraph"/>
        <w:numPr>
          <w:ilvl w:val="1"/>
          <w:numId w:val="1"/>
        </w:numPr>
        <w:rPr>
          <w:rFonts w:ascii="Aptos" w:eastAsia="Times New Roman" w:hAnsi="Aptos" w:cs="Arial"/>
          <w:sz w:val="24"/>
          <w:szCs w:val="24"/>
        </w:rPr>
      </w:pPr>
      <w:r>
        <w:rPr>
          <w:rFonts w:ascii="Aptos" w:eastAsia="Times New Roman" w:hAnsi="Aptos" w:cs="Arial"/>
          <w:sz w:val="24"/>
          <w:szCs w:val="24"/>
        </w:rPr>
        <w:t xml:space="preserve">If yes: </w:t>
      </w:r>
    </w:p>
    <w:p w14:paraId="5605814D" w14:textId="77777777" w:rsidR="006F7564" w:rsidRPr="001618AC" w:rsidRDefault="006F7564" w:rsidP="004804B7">
      <w:pPr>
        <w:pStyle w:val="ListParagraph"/>
        <w:numPr>
          <w:ilvl w:val="2"/>
          <w:numId w:val="1"/>
        </w:numPr>
        <w:rPr>
          <w:rFonts w:ascii="Aptos" w:eastAsia="Times New Roman" w:hAnsi="Aptos" w:cs="Arial"/>
          <w:sz w:val="24"/>
          <w:szCs w:val="24"/>
        </w:rPr>
      </w:pPr>
      <w:r>
        <w:rPr>
          <w:rFonts w:ascii="Aptos" w:eastAsia="Times New Roman" w:hAnsi="Aptos" w:cs="Arial"/>
          <w:b/>
          <w:bCs/>
          <w:sz w:val="24"/>
          <w:szCs w:val="24"/>
        </w:rPr>
        <w:t>Part B</w:t>
      </w:r>
    </w:p>
    <w:p w14:paraId="2C3E587E" w14:textId="77777777" w:rsidR="006F7564" w:rsidRDefault="006F7564" w:rsidP="004804B7">
      <w:pPr>
        <w:pStyle w:val="ListParagraph"/>
        <w:numPr>
          <w:ilvl w:val="3"/>
          <w:numId w:val="1"/>
        </w:numPr>
        <w:rPr>
          <w:rFonts w:ascii="Aptos" w:eastAsia="Times New Roman" w:hAnsi="Aptos" w:cs="Arial"/>
          <w:sz w:val="24"/>
          <w:szCs w:val="24"/>
        </w:rPr>
      </w:pPr>
      <w:r>
        <w:rPr>
          <w:rFonts w:ascii="Aptos" w:eastAsia="Times New Roman" w:hAnsi="Aptos" w:cs="Arial"/>
          <w:sz w:val="24"/>
          <w:szCs w:val="24"/>
        </w:rPr>
        <w:t xml:space="preserve">Select one of the following tools to identify the DAC </w:t>
      </w:r>
      <w:r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6ED5945D" w14:textId="4EBF0907" w:rsidR="006F7564" w:rsidRDefault="006F7564" w:rsidP="004804B7">
      <w:pPr>
        <w:pStyle w:val="ListParagraph"/>
        <w:numPr>
          <w:ilvl w:val="4"/>
          <w:numId w:val="1"/>
        </w:numPr>
        <w:rPr>
          <w:rFonts w:ascii="Aptos" w:eastAsia="Times New Roman" w:hAnsi="Aptos" w:cs="Arial"/>
          <w:sz w:val="24"/>
          <w:szCs w:val="24"/>
        </w:rPr>
      </w:pPr>
      <w:r>
        <w:rPr>
          <w:rFonts w:ascii="Aptos" w:eastAsia="Times New Roman" w:hAnsi="Aptos" w:cs="Arial"/>
          <w:sz w:val="24"/>
          <w:szCs w:val="24"/>
        </w:rPr>
        <w:t xml:space="preserve">Median Household Income </w:t>
      </w:r>
      <w:r w:rsidR="00E475C6">
        <w:rPr>
          <w:rFonts w:ascii="Aptos" w:eastAsia="Times New Roman" w:hAnsi="Aptos" w:cs="Arial"/>
          <w:sz w:val="24"/>
          <w:szCs w:val="24"/>
        </w:rPr>
        <w:t>(MHI)</w:t>
      </w:r>
    </w:p>
    <w:p w14:paraId="56D0862A" w14:textId="1B41BE21" w:rsidR="006F7564" w:rsidRPr="00A17C78" w:rsidRDefault="006F7564" w:rsidP="004804B7">
      <w:pPr>
        <w:pStyle w:val="ListParagraph"/>
        <w:numPr>
          <w:ilvl w:val="4"/>
          <w:numId w:val="1"/>
        </w:numPr>
        <w:rPr>
          <w:rFonts w:ascii="Aptos" w:eastAsia="Times New Roman" w:hAnsi="Aptos" w:cs="Arial"/>
          <w:sz w:val="24"/>
          <w:szCs w:val="24"/>
        </w:rPr>
      </w:pPr>
      <w:r>
        <w:rPr>
          <w:rFonts w:ascii="Aptos" w:eastAsia="Times New Roman" w:hAnsi="Aptos" w:cs="Arial"/>
          <w:sz w:val="24"/>
          <w:szCs w:val="24"/>
        </w:rPr>
        <w:t xml:space="preserve">CalEnviroScreen </w:t>
      </w:r>
      <w:r w:rsidR="00E475C6">
        <w:rPr>
          <w:rFonts w:ascii="Aptos" w:eastAsia="Times New Roman" w:hAnsi="Aptos" w:cs="Arial"/>
          <w:sz w:val="24"/>
          <w:szCs w:val="24"/>
        </w:rPr>
        <w:t>(CES)</w:t>
      </w:r>
    </w:p>
    <w:p w14:paraId="33FE037C" w14:textId="27944C07" w:rsidR="006F7564" w:rsidRDefault="006F7564" w:rsidP="004804B7">
      <w:pPr>
        <w:pStyle w:val="ListParagraph"/>
        <w:numPr>
          <w:ilvl w:val="4"/>
          <w:numId w:val="1"/>
        </w:numPr>
        <w:rPr>
          <w:rFonts w:ascii="Aptos" w:eastAsia="Times New Roman" w:hAnsi="Aptos" w:cs="Arial"/>
          <w:sz w:val="24"/>
          <w:szCs w:val="24"/>
        </w:rPr>
      </w:pPr>
      <w:r>
        <w:rPr>
          <w:rFonts w:ascii="Aptos" w:eastAsia="Times New Roman" w:hAnsi="Aptos" w:cs="Arial"/>
          <w:sz w:val="24"/>
          <w:szCs w:val="24"/>
        </w:rPr>
        <w:t xml:space="preserve">Healthy Places Index (HPI) </w:t>
      </w:r>
    </w:p>
    <w:p w14:paraId="33E6573B" w14:textId="7F35836D" w:rsidR="006F7564" w:rsidRDefault="006F7564" w:rsidP="004804B7">
      <w:pPr>
        <w:pStyle w:val="ListParagraph"/>
        <w:numPr>
          <w:ilvl w:val="4"/>
          <w:numId w:val="1"/>
        </w:numPr>
        <w:rPr>
          <w:rFonts w:ascii="Aptos" w:eastAsia="Times New Roman" w:hAnsi="Aptos" w:cs="Arial"/>
          <w:sz w:val="24"/>
          <w:szCs w:val="24"/>
        </w:rPr>
      </w:pPr>
      <w:r>
        <w:rPr>
          <w:rFonts w:ascii="Aptos" w:eastAsia="Times New Roman" w:hAnsi="Aptos" w:cs="Arial"/>
          <w:sz w:val="24"/>
          <w:szCs w:val="24"/>
        </w:rPr>
        <w:t xml:space="preserve">Free or Reduced Price Meals (FRPM) </w:t>
      </w:r>
    </w:p>
    <w:p w14:paraId="169C25AD" w14:textId="54CC450A" w:rsidR="006975E1" w:rsidDel="003B6D30" w:rsidRDefault="00922F11" w:rsidP="004804B7">
      <w:pPr>
        <w:pStyle w:val="ListParagraph"/>
        <w:numPr>
          <w:ilvl w:val="4"/>
          <w:numId w:val="1"/>
        </w:numPr>
        <w:rPr>
          <w:del w:id="127" w:author="Changizi, Elika@CATC" w:date="2025-11-03T11:58:00Z" w16du:dateUtc="2025-11-03T19:58:00Z"/>
          <w:rFonts w:ascii="Aptos" w:eastAsia="Times New Roman" w:hAnsi="Aptos" w:cs="Arial"/>
          <w:sz w:val="24"/>
          <w:szCs w:val="24"/>
        </w:rPr>
      </w:pPr>
      <w:del w:id="128" w:author="Changizi, Elika@CATC" w:date="2025-11-03T11:58:00Z" w16du:dateUtc="2025-11-03T19:58:00Z">
        <w:r w:rsidDel="003B6D30">
          <w:rPr>
            <w:rFonts w:ascii="Aptos" w:eastAsia="Times New Roman" w:hAnsi="Aptos" w:cs="Arial"/>
            <w:sz w:val="24"/>
            <w:szCs w:val="24"/>
          </w:rPr>
          <w:delText>Climate and Economic Justice Screening Tool</w:delText>
        </w:r>
        <w:r w:rsidR="00D34515" w:rsidDel="003B6D30">
          <w:rPr>
            <w:rFonts w:ascii="Aptos" w:eastAsia="Times New Roman" w:hAnsi="Aptos" w:cs="Arial"/>
            <w:sz w:val="24"/>
            <w:szCs w:val="24"/>
          </w:rPr>
          <w:delText xml:space="preserve"> (CEJST)</w:delText>
        </w:r>
      </w:del>
    </w:p>
    <w:p w14:paraId="7C4E68EE" w14:textId="7F01818F" w:rsidR="00D34515" w:rsidDel="003B6D30" w:rsidRDefault="00D34515" w:rsidP="004804B7">
      <w:pPr>
        <w:pStyle w:val="ListParagraph"/>
        <w:numPr>
          <w:ilvl w:val="4"/>
          <w:numId w:val="1"/>
        </w:numPr>
        <w:rPr>
          <w:del w:id="129" w:author="Changizi, Elika@CATC" w:date="2025-11-03T11:58:00Z" w16du:dateUtc="2025-11-03T19:58:00Z"/>
          <w:rFonts w:ascii="Aptos" w:eastAsia="Times New Roman" w:hAnsi="Aptos" w:cs="Arial"/>
          <w:sz w:val="24"/>
          <w:szCs w:val="24"/>
        </w:rPr>
      </w:pPr>
      <w:del w:id="130" w:author="Changizi, Elika@CATC" w:date="2025-11-03T11:58:00Z" w16du:dateUtc="2025-11-03T19:58:00Z">
        <w:r w:rsidDel="003B6D30">
          <w:rPr>
            <w:rFonts w:ascii="Aptos" w:eastAsia="Times New Roman" w:hAnsi="Aptos" w:cs="Arial"/>
            <w:sz w:val="24"/>
            <w:szCs w:val="24"/>
          </w:rPr>
          <w:delText>USDOT Equitable Transportation Community Explorer</w:delText>
        </w:r>
      </w:del>
    </w:p>
    <w:p w14:paraId="66E66DCB" w14:textId="2525B3E9" w:rsidR="006F7564" w:rsidRDefault="006F7564" w:rsidP="004804B7">
      <w:pPr>
        <w:pStyle w:val="ListParagraph"/>
        <w:numPr>
          <w:ilvl w:val="4"/>
          <w:numId w:val="1"/>
        </w:numPr>
        <w:rPr>
          <w:rFonts w:ascii="Aptos" w:eastAsia="Times New Roman" w:hAnsi="Aptos" w:cs="Arial"/>
          <w:sz w:val="24"/>
          <w:szCs w:val="24"/>
        </w:rPr>
      </w:pPr>
      <w:r>
        <w:rPr>
          <w:rFonts w:ascii="Aptos" w:eastAsia="Times New Roman" w:hAnsi="Aptos" w:cs="Arial"/>
          <w:sz w:val="24"/>
          <w:szCs w:val="24"/>
        </w:rPr>
        <w:t xml:space="preserve">Tribal Project </w:t>
      </w:r>
    </w:p>
    <w:p w14:paraId="145C6AA9" w14:textId="6F699925" w:rsidR="00E71D4C" w:rsidRDefault="006F7564" w:rsidP="00E71D4C">
      <w:pPr>
        <w:pStyle w:val="ListParagraph"/>
        <w:numPr>
          <w:ilvl w:val="4"/>
          <w:numId w:val="1"/>
        </w:numPr>
        <w:rPr>
          <w:rFonts w:ascii="Aptos" w:eastAsia="Times New Roman" w:hAnsi="Aptos" w:cs="Arial"/>
          <w:sz w:val="24"/>
          <w:szCs w:val="24"/>
        </w:rPr>
      </w:pPr>
      <w:r w:rsidRPr="00E71D4C">
        <w:rPr>
          <w:rFonts w:ascii="Aptos" w:eastAsia="Times New Roman" w:hAnsi="Aptos" w:cs="Arial"/>
          <w:sz w:val="24"/>
          <w:szCs w:val="24"/>
        </w:rPr>
        <w:t xml:space="preserve">Regional Definition </w:t>
      </w:r>
    </w:p>
    <w:p w14:paraId="445A3A0B" w14:textId="6DFAACB7" w:rsidR="00E71D4C" w:rsidRPr="00E71D4C" w:rsidRDefault="00E71D4C" w:rsidP="00E71D4C">
      <w:pPr>
        <w:pStyle w:val="ListParagraph"/>
        <w:numPr>
          <w:ilvl w:val="4"/>
          <w:numId w:val="1"/>
        </w:numPr>
        <w:rPr>
          <w:rFonts w:ascii="Aptos" w:eastAsia="Times New Roman" w:hAnsi="Aptos" w:cs="Arial"/>
          <w:sz w:val="24"/>
          <w:szCs w:val="24"/>
        </w:rPr>
      </w:pPr>
      <w:r>
        <w:rPr>
          <w:rFonts w:ascii="Aptos" w:eastAsia="Times New Roman" w:hAnsi="Aptos" w:cs="Arial"/>
          <w:sz w:val="24"/>
          <w:szCs w:val="24"/>
        </w:rPr>
        <w:t>Other Category</w:t>
      </w:r>
    </w:p>
    <w:p w14:paraId="6F1D9AF4" w14:textId="77777777" w:rsidR="006F7564" w:rsidRPr="001618AC" w:rsidRDefault="006F7564" w:rsidP="004804B7">
      <w:pPr>
        <w:pStyle w:val="ListParagraph"/>
        <w:numPr>
          <w:ilvl w:val="2"/>
          <w:numId w:val="1"/>
        </w:numPr>
        <w:rPr>
          <w:rFonts w:ascii="Aptos" w:eastAsia="Times New Roman" w:hAnsi="Aptos" w:cs="Arial"/>
          <w:b/>
          <w:bCs/>
          <w:sz w:val="24"/>
          <w:szCs w:val="24"/>
        </w:rPr>
      </w:pPr>
      <w:r w:rsidRPr="001618AC">
        <w:rPr>
          <w:rFonts w:ascii="Aptos" w:eastAsia="Times New Roman" w:hAnsi="Aptos" w:cs="Arial"/>
          <w:b/>
          <w:bCs/>
          <w:sz w:val="24"/>
          <w:szCs w:val="24"/>
        </w:rPr>
        <w:t>Part C</w:t>
      </w:r>
    </w:p>
    <w:p w14:paraId="5DCE641F" w14:textId="4B5B5D42" w:rsidR="006F7564" w:rsidRPr="0033625E" w:rsidRDefault="006F7564" w:rsidP="004804B7">
      <w:pPr>
        <w:pStyle w:val="ListParagraph"/>
        <w:numPr>
          <w:ilvl w:val="3"/>
          <w:numId w:val="1"/>
        </w:numPr>
        <w:rPr>
          <w:rFonts w:ascii="Aptos" w:eastAsia="Times New Roman" w:hAnsi="Aptos" w:cs="Arial"/>
          <w:sz w:val="24"/>
          <w:szCs w:val="24"/>
        </w:rPr>
      </w:pPr>
      <w:del w:id="131" w:author="Changizi, Elika@CATC" w:date="2025-11-25T11:38:00Z" w16du:dateUtc="2025-11-25T19:38:00Z">
        <w:r w:rsidRPr="00F709A6" w:rsidDel="00AA4026">
          <w:rPr>
            <w:rFonts w:ascii="Aptos" w:eastAsia="Times New Roman" w:hAnsi="Aptos" w:cs="Arial"/>
            <w:sz w:val="24"/>
            <w:szCs w:val="24"/>
          </w:rPr>
          <w:lastRenderedPageBreak/>
          <w:delText>Explain how the project closes a gap, provides connections to, and/or addresses a deficiency in an active transportation network</w:delText>
        </w:r>
      </w:del>
      <w:del w:id="132" w:author="Changizi, Elika@CATC" w:date="2025-11-24T10:46:00Z" w16du:dateUtc="2025-11-24T18:46:00Z">
        <w:r w:rsidRPr="00F709A6" w:rsidDel="00C942CF">
          <w:rPr>
            <w:rFonts w:ascii="Aptos" w:eastAsia="Times New Roman" w:hAnsi="Aptos" w:cs="Arial"/>
            <w:sz w:val="24"/>
            <w:szCs w:val="24"/>
          </w:rPr>
          <w:delText xml:space="preserve"> and</w:delText>
        </w:r>
      </w:del>
      <w:r w:rsidRPr="00F709A6">
        <w:rPr>
          <w:rFonts w:ascii="Aptos" w:eastAsia="Times New Roman" w:hAnsi="Aptos" w:cs="Arial"/>
          <w:sz w:val="24"/>
          <w:szCs w:val="24"/>
        </w:rPr>
        <w:t xml:space="preserve"> </w:t>
      </w:r>
      <w:ins w:id="133" w:author="Changizi, Elika@CATC" w:date="2026-01-14T16:01:00Z" w16du:dateUtc="2026-01-15T00:01:00Z">
        <w:r w:rsidR="00F0406A">
          <w:rPr>
            <w:rFonts w:ascii="Aptos" w:eastAsia="Times New Roman" w:hAnsi="Aptos" w:cs="Arial"/>
            <w:sz w:val="24"/>
            <w:szCs w:val="24"/>
          </w:rPr>
          <w:t xml:space="preserve">Describe </w:t>
        </w:r>
      </w:ins>
      <w:r w:rsidRPr="00F709A6">
        <w:rPr>
          <w:rFonts w:ascii="Aptos" w:eastAsia="Times New Roman" w:hAnsi="Aptos" w:cs="Arial"/>
          <w:sz w:val="24"/>
          <w:szCs w:val="24"/>
        </w:rPr>
        <w:t>how the improvements meet an important need of the disadvantaged community.</w:t>
      </w:r>
      <w:r>
        <w:rPr>
          <w:rFonts w:ascii="Aptos" w:eastAsia="Times New Roman" w:hAnsi="Aptos" w:cs="Arial"/>
          <w:sz w:val="24"/>
          <w:szCs w:val="24"/>
        </w:rPr>
        <w:t xml:space="preserve"> </w:t>
      </w:r>
      <w:ins w:id="134" w:author="Changizi, Elika@CATC" w:date="2025-11-25T11:38:00Z" w16du:dateUtc="2025-11-25T19:38:00Z">
        <w:r w:rsidR="00AA4026" w:rsidRPr="00F709A6">
          <w:rPr>
            <w:rFonts w:ascii="Aptos" w:eastAsia="Times New Roman" w:hAnsi="Aptos" w:cs="Arial"/>
            <w:sz w:val="24"/>
            <w:szCs w:val="24"/>
          </w:rPr>
          <w:t>Explain how the project closes a gap, provides connections to, and/or addresses a deficiency in an active transportation network</w:t>
        </w:r>
        <w:r w:rsidR="00AA4026">
          <w:rPr>
            <w:rFonts w:ascii="Aptos" w:eastAsia="Times New Roman" w:hAnsi="Aptos" w:cs="Arial"/>
            <w:sz w:val="24"/>
            <w:szCs w:val="24"/>
          </w:rPr>
          <w:t xml:space="preserve">. </w:t>
        </w:r>
      </w:ins>
      <w:r w:rsidRPr="0033625E">
        <w:rPr>
          <w:rFonts w:ascii="Aptos" w:eastAsia="Times New Roman" w:hAnsi="Aptos" w:cs="Arial"/>
          <w:i/>
          <w:iCs/>
          <w:color w:val="005288"/>
          <w:sz w:val="20"/>
          <w:szCs w:val="20"/>
        </w:rPr>
        <w:t>(</w:t>
      </w:r>
      <w:r>
        <w:rPr>
          <w:rFonts w:ascii="Aptos" w:eastAsia="Times New Roman" w:hAnsi="Aptos" w:cs="Arial"/>
          <w:i/>
          <w:iCs/>
          <w:color w:val="005288"/>
          <w:sz w:val="20"/>
          <w:szCs w:val="20"/>
        </w:rPr>
        <w:t>n</w:t>
      </w:r>
      <w:r w:rsidRPr="0033625E">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5</w:t>
      </w:r>
      <w:r w:rsidRPr="0033625E">
        <w:rPr>
          <w:rFonts w:ascii="Aptos" w:eastAsia="Times New Roman" w:hAnsi="Aptos" w:cs="Arial"/>
          <w:i/>
          <w:iCs/>
          <w:color w:val="005288"/>
          <w:sz w:val="20"/>
          <w:szCs w:val="20"/>
        </w:rPr>
        <w:t>00-word limit)</w:t>
      </w:r>
    </w:p>
    <w:p w14:paraId="51E3DF3D" w14:textId="77777777" w:rsidR="006F7564" w:rsidRDefault="006F7564" w:rsidP="004804B7">
      <w:pPr>
        <w:pStyle w:val="ListParagraph"/>
        <w:numPr>
          <w:ilvl w:val="3"/>
          <w:numId w:val="1"/>
        </w:numPr>
        <w:rPr>
          <w:rFonts w:ascii="Aptos" w:eastAsia="Times New Roman" w:hAnsi="Aptos" w:cs="Arial"/>
          <w:sz w:val="24"/>
          <w:szCs w:val="24"/>
        </w:rPr>
      </w:pPr>
      <w:r w:rsidRPr="00F709A6">
        <w:rPr>
          <w:rFonts w:ascii="Aptos" w:eastAsia="Times New Roman" w:hAnsi="Aptos" w:cs="Arial"/>
          <w:sz w:val="24"/>
          <w:szCs w:val="24"/>
        </w:rPr>
        <w:t>Explain how disadvantaged community residents will have physical access to the project.</w:t>
      </w:r>
      <w:r>
        <w:rPr>
          <w:rFonts w:ascii="Aptos" w:eastAsia="Times New Roman" w:hAnsi="Aptos" w:cs="Arial"/>
          <w:sz w:val="24"/>
          <w:szCs w:val="24"/>
        </w:rPr>
        <w:t xml:space="preserve"> </w:t>
      </w:r>
      <w:r w:rsidRPr="0033625E">
        <w:rPr>
          <w:rFonts w:ascii="Aptos" w:eastAsia="Times New Roman" w:hAnsi="Aptos" w:cs="Arial"/>
          <w:i/>
          <w:iCs/>
          <w:color w:val="005288"/>
          <w:sz w:val="20"/>
          <w:szCs w:val="20"/>
        </w:rPr>
        <w:t>(</w:t>
      </w:r>
      <w:r>
        <w:rPr>
          <w:rFonts w:ascii="Aptos" w:eastAsia="Times New Roman" w:hAnsi="Aptos" w:cs="Arial"/>
          <w:i/>
          <w:iCs/>
          <w:color w:val="005288"/>
          <w:sz w:val="20"/>
          <w:szCs w:val="20"/>
        </w:rPr>
        <w:t>n</w:t>
      </w:r>
      <w:r w:rsidRPr="0033625E">
        <w:rPr>
          <w:rFonts w:ascii="Aptos" w:eastAsia="Times New Roman" w:hAnsi="Aptos" w:cs="Arial"/>
          <w:i/>
          <w:iCs/>
          <w:color w:val="005288"/>
          <w:sz w:val="20"/>
          <w:szCs w:val="20"/>
        </w:rPr>
        <w:t xml:space="preserve">arrative field, </w:t>
      </w:r>
      <w:r>
        <w:rPr>
          <w:rFonts w:ascii="Aptos" w:eastAsia="Times New Roman" w:hAnsi="Aptos" w:cs="Arial"/>
          <w:i/>
          <w:iCs/>
          <w:color w:val="005288"/>
          <w:sz w:val="20"/>
          <w:szCs w:val="20"/>
        </w:rPr>
        <w:t>5</w:t>
      </w:r>
      <w:r w:rsidRPr="0033625E">
        <w:rPr>
          <w:rFonts w:ascii="Aptos" w:eastAsia="Times New Roman" w:hAnsi="Aptos" w:cs="Arial"/>
          <w:i/>
          <w:iCs/>
          <w:color w:val="005288"/>
          <w:sz w:val="20"/>
          <w:szCs w:val="20"/>
        </w:rPr>
        <w:t>00-word limit)</w:t>
      </w:r>
    </w:p>
    <w:p w14:paraId="54001C5E" w14:textId="77777777" w:rsidR="000839C8" w:rsidRPr="000839C8" w:rsidRDefault="006F7564" w:rsidP="000839C8">
      <w:pPr>
        <w:pStyle w:val="ListParagraph"/>
        <w:numPr>
          <w:ilvl w:val="3"/>
          <w:numId w:val="1"/>
        </w:numPr>
        <w:rPr>
          <w:ins w:id="135" w:author="Changizi, Elika@CATC" w:date="2026-01-14T13:44:00Z" w16du:dateUtc="2026-01-14T21:44:00Z"/>
          <w:rFonts w:ascii="Aptos" w:eastAsia="Times New Roman" w:hAnsi="Aptos" w:cs="Arial"/>
          <w:sz w:val="24"/>
          <w:szCs w:val="24"/>
        </w:rPr>
      </w:pPr>
      <w:r w:rsidRPr="00F709A6">
        <w:rPr>
          <w:rFonts w:ascii="Aptos" w:eastAsia="Times New Roman" w:hAnsi="Aptos" w:cs="Arial"/>
          <w:sz w:val="24"/>
          <w:szCs w:val="24"/>
        </w:rPr>
        <w:t xml:space="preserve">Illustrate and provide documentation for how the project was requested or supported by disadvantaged community residents. </w:t>
      </w:r>
      <w:r w:rsidR="001362BB">
        <w:rPr>
          <w:rFonts w:ascii="Aptos" w:eastAsia="Times New Roman" w:hAnsi="Aptos" w:cs="Arial"/>
          <w:i/>
          <w:iCs/>
          <w:color w:val="4472C4" w:themeColor="accent1"/>
          <w:sz w:val="20"/>
          <w:szCs w:val="20"/>
        </w:rPr>
        <w:t>(narrative field, 500-word limit)</w:t>
      </w:r>
    </w:p>
    <w:p w14:paraId="2DF8092B" w14:textId="766566B6" w:rsidR="006F7564" w:rsidRPr="000839C8" w:rsidRDefault="006F7564" w:rsidP="000839C8">
      <w:pPr>
        <w:pStyle w:val="ListParagraph"/>
        <w:numPr>
          <w:ilvl w:val="3"/>
          <w:numId w:val="1"/>
        </w:numPr>
        <w:rPr>
          <w:rFonts w:ascii="Aptos" w:eastAsia="Times New Roman" w:hAnsi="Aptos" w:cs="Arial"/>
          <w:sz w:val="24"/>
          <w:szCs w:val="24"/>
        </w:rPr>
      </w:pPr>
      <w:r w:rsidRPr="000839C8">
        <w:rPr>
          <w:rFonts w:ascii="Aptos" w:eastAsia="Times New Roman" w:hAnsi="Aptos" w:cs="Arial"/>
          <w:sz w:val="24"/>
          <w:szCs w:val="24"/>
        </w:rPr>
        <w:t xml:space="preserve">Address any issues of displacement that may occur as a result of this project, if applicable. If displacement is not an issue, explain why it is not a concern for the community. </w:t>
      </w:r>
      <w:ins w:id="136" w:author="Changizi, Elika@CATC" w:date="2026-01-14T13:45:00Z" w16du:dateUtc="2026-01-14T21:45:00Z">
        <w:r w:rsidR="000839C8">
          <w:rPr>
            <w:rFonts w:ascii="Aptos" w:eastAsia="Times New Roman" w:hAnsi="Aptos" w:cs="Arial"/>
            <w:i/>
            <w:iCs/>
            <w:sz w:val="20"/>
            <w:szCs w:val="20"/>
          </w:rPr>
          <w:t>(narrative field, 200-word limit)</w:t>
        </w:r>
      </w:ins>
    </w:p>
    <w:p w14:paraId="1F848094" w14:textId="30F71995" w:rsidR="006F7564" w:rsidRPr="00F0406A" w:rsidRDefault="000839C8" w:rsidP="004804B7">
      <w:pPr>
        <w:pStyle w:val="ListParagraph"/>
        <w:numPr>
          <w:ilvl w:val="3"/>
          <w:numId w:val="1"/>
        </w:numPr>
        <w:rPr>
          <w:rFonts w:ascii="Aptos" w:eastAsia="Times New Roman" w:hAnsi="Aptos" w:cs="Arial"/>
          <w:sz w:val="24"/>
          <w:szCs w:val="24"/>
        </w:rPr>
      </w:pPr>
      <w:r w:rsidRPr="000839C8">
        <w:rPr>
          <w:rFonts w:ascii="Aptos" w:eastAsia="Times New Roman" w:hAnsi="Aptos" w:cs="Arial"/>
          <w:b/>
          <w:bCs/>
          <w:sz w:val="24"/>
          <w:szCs w:val="24"/>
        </w:rPr>
        <w:t>ONLY IN COMBINATION APPLICATION:</w:t>
      </w:r>
      <w:r w:rsidRPr="000839C8">
        <w:rPr>
          <w:rFonts w:ascii="Aptos" w:eastAsia="Times New Roman" w:hAnsi="Aptos" w:cs="Arial"/>
          <w:sz w:val="24"/>
          <w:szCs w:val="24"/>
        </w:rPr>
        <w:t xml:space="preserve"> </w:t>
      </w:r>
      <w:r w:rsidR="006F7564" w:rsidRPr="000839C8">
        <w:rPr>
          <w:rFonts w:ascii="Aptos" w:eastAsia="Times New Roman" w:hAnsi="Aptos" w:cs="Arial"/>
          <w:sz w:val="24"/>
          <w:szCs w:val="24"/>
        </w:rPr>
        <w:t xml:space="preserve">Describe how non-infrastructure events and programs will be targeted towards the disadvantaged community whom the project benefits. </w:t>
      </w:r>
      <w:r w:rsidR="006F7564" w:rsidRPr="000839C8">
        <w:rPr>
          <w:rFonts w:ascii="Aptos" w:eastAsia="Times New Roman" w:hAnsi="Aptos" w:cs="Arial"/>
          <w:i/>
          <w:iCs/>
          <w:color w:val="005288"/>
          <w:sz w:val="20"/>
          <w:szCs w:val="20"/>
        </w:rPr>
        <w:t>(narrative field, 200-word limit)</w:t>
      </w:r>
    </w:p>
    <w:p w14:paraId="05F71512" w14:textId="77777777" w:rsidR="00F0406A" w:rsidRPr="001618AC" w:rsidRDefault="00F0406A" w:rsidP="00F0406A">
      <w:pPr>
        <w:pStyle w:val="ListParagraph"/>
        <w:numPr>
          <w:ilvl w:val="2"/>
          <w:numId w:val="1"/>
        </w:numPr>
        <w:rPr>
          <w:rFonts w:ascii="Aptos" w:eastAsia="Times New Roman" w:hAnsi="Aptos" w:cs="Arial"/>
          <w:b/>
          <w:bCs/>
          <w:sz w:val="24"/>
          <w:szCs w:val="24"/>
        </w:rPr>
      </w:pPr>
      <w:r w:rsidRPr="001618AC">
        <w:rPr>
          <w:rFonts w:ascii="Aptos" w:eastAsia="Times New Roman" w:hAnsi="Aptos" w:cs="Arial"/>
          <w:b/>
          <w:bCs/>
          <w:sz w:val="24"/>
          <w:szCs w:val="24"/>
        </w:rPr>
        <w:t>Part D</w:t>
      </w:r>
    </w:p>
    <w:p w14:paraId="72EFFD59" w14:textId="77777777" w:rsidR="00F0406A" w:rsidRPr="007C6A19" w:rsidRDefault="00F0406A" w:rsidP="00F0406A">
      <w:pPr>
        <w:pStyle w:val="ListParagraph"/>
        <w:numPr>
          <w:ilvl w:val="3"/>
          <w:numId w:val="1"/>
        </w:numPr>
        <w:rPr>
          <w:rFonts w:ascii="Aptos" w:eastAsia="Times New Roman" w:hAnsi="Aptos" w:cs="Arial"/>
          <w:sz w:val="24"/>
          <w:szCs w:val="24"/>
        </w:rPr>
      </w:pPr>
      <w:r>
        <w:rPr>
          <w:rFonts w:ascii="Aptos" w:eastAsia="Times New Roman" w:hAnsi="Aptos" w:cs="Arial"/>
          <w:sz w:val="24"/>
          <w:szCs w:val="24"/>
        </w:rPr>
        <w:t>S</w:t>
      </w:r>
      <w:r w:rsidRPr="001618AC">
        <w:rPr>
          <w:rFonts w:ascii="Aptos" w:eastAsia="Times New Roman" w:hAnsi="Aptos" w:cs="Arial"/>
          <w:sz w:val="24"/>
          <w:szCs w:val="24"/>
        </w:rPr>
        <w:t xml:space="preserve">elect the option that best describes the project location </w:t>
      </w:r>
      <w:r w:rsidRPr="001618AC">
        <w:rPr>
          <w:rFonts w:ascii="Aptos" w:eastAsia="Times New Roman" w:hAnsi="Aptos" w:cs="Arial"/>
          <w:i/>
          <w:iCs/>
          <w:color w:val="005288"/>
          <w:sz w:val="20"/>
          <w:szCs w:val="20"/>
        </w:rPr>
        <w:t>(dropdown list)</w:t>
      </w:r>
    </w:p>
    <w:p w14:paraId="1D43E307" w14:textId="77777777" w:rsidR="006F7564" w:rsidRPr="001618AC" w:rsidRDefault="006F7564" w:rsidP="006F7564">
      <w:pPr>
        <w:pStyle w:val="ListParagraph"/>
        <w:ind w:left="2880"/>
        <w:rPr>
          <w:rFonts w:ascii="Aptos" w:eastAsia="Times New Roman" w:hAnsi="Aptos" w:cs="Arial"/>
          <w:sz w:val="24"/>
          <w:szCs w:val="24"/>
        </w:rPr>
      </w:pPr>
    </w:p>
    <w:p w14:paraId="50693D63" w14:textId="09BBE8D2"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2. </w:t>
      </w:r>
      <w:r w:rsidRPr="00C606DC">
        <w:rPr>
          <w:rFonts w:ascii="Aptos" w:eastAsia="Times New Roman" w:hAnsi="Aptos" w:cs="Arial"/>
          <w:b/>
          <w:bCs/>
          <w:color w:val="205E9E"/>
          <w:sz w:val="24"/>
          <w:szCs w:val="24"/>
        </w:rPr>
        <w:t>Potential to Increase Walking</w:t>
      </w:r>
      <w:ins w:id="137" w:author="Changizi, Elika@CATC" w:date="2026-03-18T15:00:00Z" w16du:dateUtc="2026-03-18T22:00:00Z">
        <w:r w:rsidR="00A665C1">
          <w:rPr>
            <w:rFonts w:ascii="Aptos" w:eastAsia="Times New Roman" w:hAnsi="Aptos" w:cs="Arial"/>
            <w:b/>
            <w:bCs/>
            <w:color w:val="205E9E"/>
            <w:sz w:val="24"/>
            <w:szCs w:val="24"/>
          </w:rPr>
          <w:t>,</w:t>
        </w:r>
      </w:ins>
      <w:del w:id="138" w:author="Changizi, Elika@CATC" w:date="2026-03-18T15:00:00Z" w16du:dateUtc="2026-03-18T22:00:00Z">
        <w:r w:rsidRPr="00C606DC" w:rsidDel="00A665C1">
          <w:rPr>
            <w:rFonts w:ascii="Aptos" w:eastAsia="Times New Roman" w:hAnsi="Aptos" w:cs="Arial"/>
            <w:b/>
            <w:bCs/>
            <w:color w:val="205E9E"/>
            <w:sz w:val="24"/>
            <w:szCs w:val="24"/>
          </w:rPr>
          <w:delText xml:space="preserve"> and</w:delText>
        </w:r>
      </w:del>
      <w:r w:rsidRPr="00C606DC">
        <w:rPr>
          <w:rFonts w:ascii="Aptos" w:eastAsia="Times New Roman" w:hAnsi="Aptos" w:cs="Arial"/>
          <w:b/>
          <w:bCs/>
          <w:color w:val="205E9E"/>
          <w:sz w:val="24"/>
          <w:szCs w:val="24"/>
        </w:rPr>
        <w:t xml:space="preserve"> Biking</w:t>
      </w:r>
      <w:ins w:id="139" w:author="Changizi, Elika@CATC" w:date="2026-03-18T15:00:00Z" w16du:dateUtc="2026-03-18T22:00:00Z">
        <w:r w:rsidR="00A665C1">
          <w:rPr>
            <w:rFonts w:ascii="Aptos" w:eastAsia="Times New Roman" w:hAnsi="Aptos" w:cs="Arial"/>
            <w:b/>
            <w:bCs/>
            <w:color w:val="205E9E"/>
            <w:sz w:val="24"/>
            <w:szCs w:val="24"/>
          </w:rPr>
          <w:t xml:space="preserve"> and Rolling</w:t>
        </w:r>
      </w:ins>
    </w:p>
    <w:p w14:paraId="7064E17E" w14:textId="77777777" w:rsidR="006F7564" w:rsidRPr="001618AC" w:rsidRDefault="006F7564" w:rsidP="004804B7">
      <w:pPr>
        <w:pStyle w:val="ListParagraph"/>
        <w:numPr>
          <w:ilvl w:val="0"/>
          <w:numId w:val="2"/>
        </w:numPr>
        <w:rPr>
          <w:rFonts w:ascii="Aptos" w:eastAsia="Times New Roman" w:hAnsi="Aptos" w:cs="Arial"/>
          <w:b/>
          <w:bCs/>
          <w:sz w:val="24"/>
          <w:szCs w:val="24"/>
        </w:rPr>
      </w:pPr>
      <w:r w:rsidRPr="001618AC">
        <w:rPr>
          <w:rFonts w:ascii="Aptos" w:eastAsia="Times New Roman" w:hAnsi="Aptos" w:cs="Arial"/>
          <w:b/>
          <w:bCs/>
          <w:sz w:val="24"/>
          <w:szCs w:val="24"/>
        </w:rPr>
        <w:t>Part A</w:t>
      </w:r>
    </w:p>
    <w:p w14:paraId="29EA7EE3" w14:textId="5CDF84D9" w:rsidR="006F7564" w:rsidRPr="001618AC" w:rsidRDefault="006F7564" w:rsidP="004804B7">
      <w:pPr>
        <w:pStyle w:val="ListParagraph"/>
        <w:numPr>
          <w:ilvl w:val="1"/>
          <w:numId w:val="2"/>
        </w:numPr>
        <w:rPr>
          <w:rFonts w:ascii="Aptos" w:eastAsia="Times New Roman" w:hAnsi="Aptos" w:cs="Arial"/>
          <w:sz w:val="24"/>
          <w:szCs w:val="24"/>
        </w:rPr>
      </w:pPr>
      <w:r w:rsidRPr="001618AC">
        <w:rPr>
          <w:rFonts w:ascii="Aptos" w:eastAsia="Times New Roman" w:hAnsi="Aptos" w:cs="Arial"/>
          <w:sz w:val="24"/>
          <w:szCs w:val="24"/>
        </w:rPr>
        <w:t xml:space="preserve">Describe the community </w:t>
      </w:r>
      <w:ins w:id="140" w:author="Changizi, Elika@CATC" w:date="2025-11-24T11:12:00Z" w16du:dateUtc="2025-11-24T19:12:00Z">
        <w:r w:rsidR="00880407">
          <w:rPr>
            <w:rFonts w:ascii="Aptos" w:eastAsia="Times New Roman" w:hAnsi="Aptos" w:cs="Arial"/>
            <w:sz w:val="24"/>
            <w:szCs w:val="24"/>
          </w:rPr>
          <w:t>conte</w:t>
        </w:r>
        <w:r w:rsidR="00A905FA">
          <w:rPr>
            <w:rFonts w:ascii="Aptos" w:eastAsia="Times New Roman" w:hAnsi="Aptos" w:cs="Arial"/>
            <w:sz w:val="24"/>
            <w:szCs w:val="24"/>
          </w:rPr>
          <w:t xml:space="preserve">xt </w:t>
        </w:r>
      </w:ins>
      <w:r w:rsidRPr="001618AC">
        <w:rPr>
          <w:rFonts w:ascii="Aptos" w:eastAsia="Times New Roman" w:hAnsi="Aptos" w:cs="Arial"/>
          <w:sz w:val="24"/>
          <w:szCs w:val="24"/>
        </w:rPr>
        <w:t>and the issue(s) that this project will address</w:t>
      </w:r>
      <w:ins w:id="141" w:author="Changizi, Elika@CATC" w:date="2025-11-24T11:13:00Z" w16du:dateUtc="2025-11-24T19:13:00Z">
        <w:r w:rsidR="00A905FA">
          <w:rPr>
            <w:rFonts w:ascii="Aptos" w:eastAsia="Times New Roman" w:hAnsi="Aptos" w:cs="Arial"/>
            <w:sz w:val="24"/>
            <w:szCs w:val="24"/>
          </w:rPr>
          <w:t xml:space="preserve"> to increase walking and biking</w:t>
        </w:r>
      </w:ins>
      <w:ins w:id="142" w:author="Changizi, Elika@CATC" w:date="2025-11-25T11:47:00Z" w16du:dateUtc="2025-11-25T19:47:00Z">
        <w:r w:rsidR="0002418D">
          <w:rPr>
            <w:rFonts w:ascii="Aptos" w:eastAsia="Times New Roman" w:hAnsi="Aptos" w:cs="Arial"/>
            <w:sz w:val="24"/>
            <w:szCs w:val="24"/>
          </w:rPr>
          <w:t xml:space="preserve"> and induce mode shift</w:t>
        </w:r>
      </w:ins>
      <w:del w:id="143" w:author="Changizi, Elika@CATC" w:date="2025-11-25T11:47:00Z" w16du:dateUtc="2025-11-25T19:47:00Z">
        <w:r w:rsidRPr="001618AC" w:rsidDel="0002418D">
          <w:rPr>
            <w:rFonts w:ascii="Aptos" w:eastAsia="Times New Roman" w:hAnsi="Aptos" w:cs="Arial"/>
            <w:sz w:val="24"/>
            <w:szCs w:val="24"/>
          </w:rPr>
          <w:delText xml:space="preserve">. </w:delText>
        </w:r>
      </w:del>
      <w:ins w:id="144" w:author="Changizi, Elika@CATC" w:date="2026-01-12T12:02:00Z" w16du:dateUtc="2026-01-12T20:02:00Z">
        <w:r w:rsidR="00522546">
          <w:rPr>
            <w:rFonts w:ascii="Aptos" w:eastAsia="Times New Roman" w:hAnsi="Aptos" w:cs="Arial"/>
            <w:sz w:val="24"/>
            <w:szCs w:val="24"/>
          </w:rPr>
          <w:t xml:space="preserve"> </w:t>
        </w:r>
      </w:ins>
      <w:r w:rsidRPr="001618AC">
        <w:rPr>
          <w:rFonts w:ascii="Aptos" w:eastAsia="Times New Roman" w:hAnsi="Aptos" w:cs="Arial"/>
          <w:sz w:val="24"/>
          <w:szCs w:val="24"/>
        </w:rPr>
        <w:t>How will the proposed project benefit the non-motorized users of all ages and varying abilities</w:t>
      </w:r>
      <w:ins w:id="145" w:author="Changizi, Elika@CATC" w:date="2025-11-24T11:18:00Z" w16du:dateUtc="2025-11-24T19:18:00Z">
        <w:r w:rsidR="00121B8E">
          <w:rPr>
            <w:rFonts w:ascii="Aptos" w:eastAsia="Times New Roman" w:hAnsi="Aptos" w:cs="Arial"/>
            <w:sz w:val="24"/>
            <w:szCs w:val="24"/>
          </w:rPr>
          <w:t>?</w:t>
        </w:r>
      </w:ins>
      <w:del w:id="146" w:author="Changizi, Elika@CATC" w:date="2025-11-24T11:18:00Z" w16du:dateUtc="2025-11-24T19:18:00Z">
        <w:r w:rsidRPr="001618AC" w:rsidDel="00121B8E">
          <w:rPr>
            <w:rFonts w:ascii="Aptos" w:eastAsia="Times New Roman" w:hAnsi="Aptos" w:cs="Arial"/>
            <w:sz w:val="24"/>
            <w:szCs w:val="24"/>
          </w:rPr>
          <w:delText>,</w:delText>
        </w:r>
      </w:del>
      <w:ins w:id="147" w:author="Changizi, Elika@CATC" w:date="2025-11-24T11:18:00Z" w16du:dateUtc="2025-11-24T19:18:00Z">
        <w:r w:rsidR="00121B8E">
          <w:rPr>
            <w:rFonts w:ascii="Aptos" w:eastAsia="Times New Roman" w:hAnsi="Aptos" w:cs="Arial"/>
            <w:sz w:val="24"/>
            <w:szCs w:val="24"/>
          </w:rPr>
          <w:t xml:space="preserve"> Consider</w:t>
        </w:r>
      </w:ins>
      <w:ins w:id="148" w:author="Changizi, Elika@CATC" w:date="2025-11-24T11:19:00Z" w16du:dateUtc="2025-11-24T19:19:00Z">
        <w:r w:rsidR="00121B8E">
          <w:rPr>
            <w:rFonts w:ascii="Aptos" w:eastAsia="Times New Roman" w:hAnsi="Aptos" w:cs="Arial"/>
            <w:sz w:val="24"/>
            <w:szCs w:val="24"/>
          </w:rPr>
          <w:t xml:space="preserve"> </w:t>
        </w:r>
      </w:ins>
      <w:ins w:id="149" w:author="Changizi, Elika@CATC" w:date="2025-11-24T11:14:00Z" w16du:dateUtc="2025-11-24T19:14:00Z">
        <w:r w:rsidR="00646373">
          <w:rPr>
            <w:rFonts w:ascii="Aptos" w:eastAsia="Times New Roman" w:hAnsi="Aptos" w:cs="Arial"/>
            <w:sz w:val="24"/>
            <w:szCs w:val="24"/>
          </w:rPr>
          <w:t>children</w:t>
        </w:r>
      </w:ins>
      <w:ins w:id="150" w:author="Changizi, Elika@CATC" w:date="2025-11-24T11:19:00Z" w16du:dateUtc="2025-11-24T19:19:00Z">
        <w:r w:rsidR="00121B8E">
          <w:rPr>
            <w:rFonts w:ascii="Aptos" w:eastAsia="Times New Roman" w:hAnsi="Aptos" w:cs="Arial"/>
            <w:sz w:val="24"/>
            <w:szCs w:val="24"/>
          </w:rPr>
          <w:t>,</w:t>
        </w:r>
      </w:ins>
      <w:del w:id="151" w:author="Changizi, Elika@CATC" w:date="2025-11-24T11:14:00Z" w16du:dateUtc="2025-11-24T19:14:00Z">
        <w:r w:rsidRPr="001618AC" w:rsidDel="00646373">
          <w:rPr>
            <w:rFonts w:ascii="Aptos" w:eastAsia="Times New Roman" w:hAnsi="Aptos" w:cs="Arial"/>
            <w:sz w:val="24"/>
            <w:szCs w:val="24"/>
          </w:rPr>
          <w:delText>including students,</w:delText>
        </w:r>
      </w:del>
      <w:r w:rsidRPr="001618AC">
        <w:rPr>
          <w:rFonts w:ascii="Aptos" w:eastAsia="Times New Roman" w:hAnsi="Aptos" w:cs="Arial"/>
          <w:sz w:val="24"/>
          <w:szCs w:val="24"/>
        </w:rPr>
        <w:t xml:space="preserve"> older adults, </w:t>
      </w:r>
      <w:ins w:id="152" w:author="Changizi, Elika@CATC" w:date="2025-11-24T11:15:00Z" w16du:dateUtc="2025-11-24T19:15:00Z">
        <w:r w:rsidR="00B3738E">
          <w:rPr>
            <w:rFonts w:ascii="Aptos" w:eastAsia="Times New Roman" w:hAnsi="Aptos" w:cs="Arial"/>
            <w:sz w:val="24"/>
            <w:szCs w:val="24"/>
          </w:rPr>
          <w:t>students</w:t>
        </w:r>
      </w:ins>
      <w:ins w:id="153" w:author="Changizi, Elika@CATC" w:date="2025-11-24T11:19:00Z" w16du:dateUtc="2025-11-24T19:19:00Z">
        <w:r w:rsidR="000E3A5F">
          <w:rPr>
            <w:rFonts w:ascii="Aptos" w:eastAsia="Times New Roman" w:hAnsi="Aptos" w:cs="Arial"/>
            <w:sz w:val="24"/>
            <w:szCs w:val="24"/>
          </w:rPr>
          <w:t>,</w:t>
        </w:r>
      </w:ins>
      <w:ins w:id="154" w:author="Changizi, Elika@CATC" w:date="2025-11-24T11:15:00Z" w16du:dateUtc="2025-11-24T19:15:00Z">
        <w:r w:rsidR="00B3738E">
          <w:rPr>
            <w:rFonts w:ascii="Aptos" w:eastAsia="Times New Roman" w:hAnsi="Aptos" w:cs="Arial"/>
            <w:sz w:val="24"/>
            <w:szCs w:val="24"/>
          </w:rPr>
          <w:t xml:space="preserve"> working professionals</w:t>
        </w:r>
      </w:ins>
      <w:ins w:id="155" w:author="Changizi, Elika@CATC" w:date="2025-11-24T11:19:00Z" w16du:dateUtc="2025-11-24T19:19:00Z">
        <w:r w:rsidR="000E3A5F">
          <w:rPr>
            <w:rFonts w:ascii="Aptos" w:eastAsia="Times New Roman" w:hAnsi="Aptos" w:cs="Arial"/>
            <w:sz w:val="24"/>
            <w:szCs w:val="24"/>
          </w:rPr>
          <w:t xml:space="preserve">, </w:t>
        </w:r>
      </w:ins>
      <w:r w:rsidRPr="001618AC">
        <w:rPr>
          <w:rFonts w:ascii="Aptos" w:eastAsia="Times New Roman" w:hAnsi="Aptos" w:cs="Arial"/>
          <w:sz w:val="24"/>
          <w:szCs w:val="24"/>
        </w:rPr>
        <w:t>and persons with disabilities</w:t>
      </w:r>
      <w:ins w:id="156" w:author="Changizi, Elika@CATC" w:date="2025-11-24T11:20:00Z" w16du:dateUtc="2025-11-24T19:20:00Z">
        <w:r w:rsidR="00ED0222">
          <w:rPr>
            <w:rFonts w:ascii="Aptos" w:eastAsia="Times New Roman" w:hAnsi="Aptos" w:cs="Arial"/>
            <w:sz w:val="24"/>
            <w:szCs w:val="24"/>
          </w:rPr>
          <w:t>.</w:t>
        </w:r>
      </w:ins>
      <w:del w:id="157" w:author="Changizi, Elika@CATC" w:date="2025-11-24T11:20:00Z" w16du:dateUtc="2025-11-24T19:20:00Z">
        <w:r w:rsidRPr="001618AC" w:rsidDel="00ED0222">
          <w:rPr>
            <w:rFonts w:ascii="Aptos" w:eastAsia="Times New Roman" w:hAnsi="Aptos" w:cs="Arial"/>
            <w:sz w:val="24"/>
            <w:szCs w:val="24"/>
          </w:rPr>
          <w:delText>?</w:delText>
        </w:r>
      </w:del>
      <w:r w:rsidRPr="001618AC">
        <w:rPr>
          <w:rFonts w:ascii="Aptos" w:eastAsia="Times New Roman" w:hAnsi="Aptos" w:cs="Arial"/>
          <w:sz w:val="24"/>
          <w:szCs w:val="24"/>
        </w:rPr>
        <w:t xml:space="preserve"> What is the project's desired outcome and how will the project best deliver that outcome? </w:t>
      </w:r>
      <w:r w:rsidRPr="001618AC">
        <w:rPr>
          <w:rFonts w:ascii="Aptos" w:eastAsia="Times New Roman" w:hAnsi="Aptos" w:cs="Arial"/>
          <w:i/>
          <w:iCs/>
          <w:color w:val="005288"/>
          <w:sz w:val="20"/>
          <w:szCs w:val="20"/>
        </w:rPr>
        <w:t xml:space="preserve">(narrative field, </w:t>
      </w:r>
      <w:del w:id="158" w:author="Changizi, Elika@CATC" w:date="2026-01-14T16:32:00Z" w16du:dateUtc="2026-01-15T00:32:00Z">
        <w:r w:rsidRPr="001618AC" w:rsidDel="00700F09">
          <w:rPr>
            <w:rFonts w:ascii="Aptos" w:eastAsia="Times New Roman" w:hAnsi="Aptos" w:cs="Arial"/>
            <w:i/>
            <w:iCs/>
            <w:color w:val="005288"/>
            <w:sz w:val="20"/>
            <w:szCs w:val="20"/>
          </w:rPr>
          <w:delText>900</w:delText>
        </w:r>
      </w:del>
      <w:ins w:id="159" w:author="Changizi, Elika@CATC" w:date="2026-01-14T16:32:00Z" w16du:dateUtc="2026-01-15T00:32:00Z">
        <w:r w:rsidR="00700F09">
          <w:rPr>
            <w:rFonts w:ascii="Aptos" w:eastAsia="Times New Roman" w:hAnsi="Aptos" w:cs="Arial"/>
            <w:i/>
            <w:iCs/>
            <w:color w:val="005288"/>
            <w:sz w:val="20"/>
            <w:szCs w:val="20"/>
          </w:rPr>
          <w:t>1000</w:t>
        </w:r>
      </w:ins>
      <w:r w:rsidRPr="001618AC">
        <w:rPr>
          <w:rFonts w:ascii="Aptos" w:eastAsia="Times New Roman" w:hAnsi="Aptos" w:cs="Arial"/>
          <w:i/>
          <w:iCs/>
          <w:color w:val="005288"/>
          <w:sz w:val="20"/>
          <w:szCs w:val="20"/>
        </w:rPr>
        <w:t>-word limit)</w:t>
      </w:r>
    </w:p>
    <w:p w14:paraId="24129B77" w14:textId="77777777" w:rsidR="006F7564" w:rsidRDefault="006F7564" w:rsidP="004804B7">
      <w:pPr>
        <w:pStyle w:val="ListParagraph"/>
        <w:numPr>
          <w:ilvl w:val="0"/>
          <w:numId w:val="2"/>
        </w:numPr>
        <w:rPr>
          <w:rFonts w:ascii="Aptos" w:eastAsia="Times New Roman" w:hAnsi="Aptos" w:cs="Arial"/>
          <w:b/>
          <w:bCs/>
          <w:sz w:val="24"/>
          <w:szCs w:val="24"/>
        </w:rPr>
      </w:pPr>
      <w:r w:rsidRPr="001618AC">
        <w:rPr>
          <w:rFonts w:ascii="Aptos" w:eastAsia="Times New Roman" w:hAnsi="Aptos" w:cs="Arial"/>
          <w:b/>
          <w:bCs/>
          <w:sz w:val="24"/>
          <w:szCs w:val="24"/>
        </w:rPr>
        <w:t>Part B</w:t>
      </w:r>
    </w:p>
    <w:p w14:paraId="78E2E544" w14:textId="77777777" w:rsidR="006F7564" w:rsidRPr="001618AC" w:rsidRDefault="006F7564" w:rsidP="004804B7">
      <w:pPr>
        <w:pStyle w:val="ListParagraph"/>
        <w:numPr>
          <w:ilvl w:val="1"/>
          <w:numId w:val="2"/>
        </w:numPr>
        <w:rPr>
          <w:rFonts w:ascii="Aptos" w:eastAsia="Times New Roman" w:hAnsi="Aptos" w:cs="Arial"/>
          <w:b/>
          <w:bCs/>
          <w:sz w:val="24"/>
          <w:szCs w:val="24"/>
        </w:rPr>
      </w:pPr>
      <w:r w:rsidRPr="001618AC">
        <w:rPr>
          <w:rFonts w:ascii="Aptos" w:eastAsia="Times New Roman" w:hAnsi="Aptos" w:cs="Arial"/>
          <w:sz w:val="24"/>
          <w:szCs w:val="24"/>
        </w:rPr>
        <w:t xml:space="preserve">Does the proposed project close a gap? </w:t>
      </w:r>
      <w:r w:rsidRPr="001618AC">
        <w:rPr>
          <w:rFonts w:ascii="Aptos" w:eastAsia="Times New Roman" w:hAnsi="Aptos" w:cs="Arial"/>
          <w:i/>
          <w:iCs/>
          <w:color w:val="005288"/>
          <w:sz w:val="20"/>
          <w:szCs w:val="20"/>
        </w:rPr>
        <w:t>(yes/no checkbox)</w:t>
      </w:r>
    </w:p>
    <w:p w14:paraId="506B8920" w14:textId="77777777" w:rsidR="00DD0D4B" w:rsidRDefault="006F7564" w:rsidP="004804B7">
      <w:pPr>
        <w:pStyle w:val="ListParagraph"/>
        <w:numPr>
          <w:ilvl w:val="2"/>
          <w:numId w:val="2"/>
        </w:numPr>
        <w:rPr>
          <w:rFonts w:ascii="Aptos" w:eastAsia="Times New Roman" w:hAnsi="Aptos" w:cs="Arial"/>
          <w:sz w:val="24"/>
          <w:szCs w:val="24"/>
        </w:rPr>
      </w:pPr>
      <w:r>
        <w:rPr>
          <w:rFonts w:ascii="Aptos" w:eastAsia="Times New Roman" w:hAnsi="Aptos" w:cs="Arial"/>
          <w:sz w:val="24"/>
          <w:szCs w:val="24"/>
        </w:rPr>
        <w:t xml:space="preserve">If yes: </w:t>
      </w:r>
    </w:p>
    <w:p w14:paraId="28BAF393" w14:textId="77777777" w:rsidR="008E4680" w:rsidRDefault="008E4680" w:rsidP="004804B7">
      <w:pPr>
        <w:pStyle w:val="ListParagraph"/>
        <w:numPr>
          <w:ilvl w:val="3"/>
          <w:numId w:val="2"/>
        </w:numPr>
        <w:rPr>
          <w:rFonts w:ascii="Aptos" w:eastAsia="Times New Roman" w:hAnsi="Aptos" w:cs="Arial"/>
          <w:sz w:val="24"/>
          <w:szCs w:val="24"/>
        </w:rPr>
      </w:pPr>
      <w:r>
        <w:rPr>
          <w:rFonts w:ascii="Aptos" w:eastAsia="Times New Roman" w:hAnsi="Aptos" w:cs="Arial"/>
          <w:sz w:val="24"/>
          <w:szCs w:val="24"/>
        </w:rPr>
        <w:t># of Gaps</w:t>
      </w:r>
    </w:p>
    <w:p w14:paraId="6AC4C905" w14:textId="77777777" w:rsidR="008E4680" w:rsidRDefault="008E4680" w:rsidP="004804B7">
      <w:pPr>
        <w:pStyle w:val="ListParagraph"/>
        <w:numPr>
          <w:ilvl w:val="3"/>
          <w:numId w:val="2"/>
        </w:numPr>
        <w:rPr>
          <w:rFonts w:ascii="Aptos" w:eastAsia="Times New Roman" w:hAnsi="Aptos" w:cs="Arial"/>
          <w:sz w:val="24"/>
          <w:szCs w:val="24"/>
        </w:rPr>
      </w:pPr>
      <w:r>
        <w:rPr>
          <w:rFonts w:ascii="Aptos" w:eastAsia="Times New Roman" w:hAnsi="Aptos" w:cs="Arial"/>
          <w:sz w:val="24"/>
          <w:szCs w:val="24"/>
        </w:rPr>
        <w:t>Total Length in Gap</w:t>
      </w:r>
    </w:p>
    <w:p w14:paraId="5326AEF5" w14:textId="4A070BFD" w:rsidR="009E735E" w:rsidRDefault="009E735E" w:rsidP="004804B7">
      <w:pPr>
        <w:pStyle w:val="ListParagraph"/>
        <w:numPr>
          <w:ilvl w:val="3"/>
          <w:numId w:val="2"/>
        </w:numPr>
        <w:rPr>
          <w:rFonts w:ascii="Aptos" w:eastAsia="Times New Roman" w:hAnsi="Aptos" w:cs="Arial"/>
          <w:sz w:val="24"/>
          <w:szCs w:val="24"/>
        </w:rPr>
      </w:pPr>
      <w:r>
        <w:rPr>
          <w:rFonts w:ascii="Aptos" w:eastAsia="Times New Roman" w:hAnsi="Aptos" w:cs="Arial"/>
          <w:sz w:val="24"/>
          <w:szCs w:val="24"/>
        </w:rPr>
        <w:t>Attach Map</w:t>
      </w:r>
    </w:p>
    <w:p w14:paraId="236631D7" w14:textId="23B85246" w:rsidR="006F7564" w:rsidRPr="00E71D4C" w:rsidRDefault="006F7564" w:rsidP="004804B7">
      <w:pPr>
        <w:pStyle w:val="ListParagraph"/>
        <w:numPr>
          <w:ilvl w:val="3"/>
          <w:numId w:val="2"/>
        </w:numPr>
        <w:rPr>
          <w:rFonts w:ascii="Aptos" w:eastAsia="Times New Roman" w:hAnsi="Aptos" w:cs="Arial"/>
          <w:sz w:val="24"/>
          <w:szCs w:val="24"/>
        </w:rPr>
      </w:pPr>
      <w:del w:id="160" w:author="Changizi, Elika@CATC" w:date="2025-11-20T12:24:00Z" w16du:dateUtc="2025-11-20T20:24:00Z">
        <w:r w:rsidRPr="00BB6589" w:rsidDel="0052634B">
          <w:rPr>
            <w:rFonts w:ascii="Aptos" w:eastAsia="Times New Roman" w:hAnsi="Aptos" w:cs="Arial"/>
            <w:sz w:val="24"/>
            <w:szCs w:val="24"/>
          </w:rPr>
          <w:delText xml:space="preserve">Describe how the project links, connects to, or encourages the use of existing routes to transportation-related and community-identified destinations where an increase in active transportation modes can be realized, including but not </w:delText>
        </w:r>
        <w:r w:rsidRPr="00BB6589" w:rsidDel="0052634B">
          <w:rPr>
            <w:rFonts w:ascii="Aptos" w:eastAsia="Times New Roman" w:hAnsi="Aptos" w:cs="Arial"/>
            <w:sz w:val="24"/>
            <w:szCs w:val="24"/>
          </w:rPr>
          <w:lastRenderedPageBreak/>
          <w:delText>limited to: schools, school facilities</w:delText>
        </w:r>
        <w:r w:rsidR="00343FCC" w:rsidDel="0052634B">
          <w:rPr>
            <w:rFonts w:ascii="Aptos" w:eastAsia="Times New Roman" w:hAnsi="Aptos" w:cs="Arial"/>
            <w:sz w:val="24"/>
            <w:szCs w:val="24"/>
          </w:rPr>
          <w:delText>..</w:delText>
        </w:r>
        <w:r w:rsidRPr="00BB6589" w:rsidDel="0052634B">
          <w:rPr>
            <w:rFonts w:ascii="Aptos" w:eastAsia="Times New Roman" w:hAnsi="Aptos" w:cs="Arial"/>
            <w:sz w:val="24"/>
            <w:szCs w:val="24"/>
          </w:rPr>
          <w:delText xml:space="preserve">. Specific destinations must be identified. </w:delText>
        </w:r>
        <w:r w:rsidRPr="00BB6589" w:rsidDel="0052634B">
          <w:rPr>
            <w:rFonts w:ascii="Aptos" w:eastAsia="Times New Roman" w:hAnsi="Aptos" w:cs="Arial"/>
            <w:i/>
            <w:iCs/>
            <w:color w:val="005288"/>
            <w:sz w:val="20"/>
            <w:szCs w:val="20"/>
          </w:rPr>
          <w:delText>(narrative field, 150-word limit)</w:delText>
        </w:r>
      </w:del>
    </w:p>
    <w:p w14:paraId="2292DC40" w14:textId="77777777" w:rsidR="006F7564" w:rsidRDefault="006F7564" w:rsidP="004804B7">
      <w:pPr>
        <w:pStyle w:val="ListParagraph"/>
        <w:numPr>
          <w:ilvl w:val="1"/>
          <w:numId w:val="2"/>
        </w:numPr>
        <w:rPr>
          <w:rFonts w:ascii="Aptos" w:eastAsia="Times New Roman" w:hAnsi="Aptos" w:cs="Arial"/>
          <w:sz w:val="24"/>
          <w:szCs w:val="24"/>
        </w:rPr>
      </w:pPr>
      <w:r w:rsidRPr="001618AC">
        <w:rPr>
          <w:rFonts w:ascii="Aptos" w:eastAsia="Times New Roman" w:hAnsi="Aptos" w:cs="Arial"/>
          <w:sz w:val="24"/>
          <w:szCs w:val="24"/>
        </w:rPr>
        <w:t>Does this project create new routes?</w:t>
      </w:r>
      <w:r>
        <w:rPr>
          <w:rFonts w:ascii="Aptos" w:eastAsia="Times New Roman" w:hAnsi="Aptos" w:cs="Arial"/>
          <w:sz w:val="24"/>
          <w:szCs w:val="24"/>
        </w:rPr>
        <w:t xml:space="preserve"> </w:t>
      </w:r>
      <w:r w:rsidRPr="001618AC">
        <w:rPr>
          <w:rFonts w:ascii="Aptos" w:eastAsia="Times New Roman" w:hAnsi="Aptos" w:cs="Arial"/>
          <w:i/>
          <w:iCs/>
          <w:color w:val="005288"/>
          <w:sz w:val="20"/>
          <w:szCs w:val="20"/>
        </w:rPr>
        <w:t>(yes/no checkbox)</w:t>
      </w:r>
    </w:p>
    <w:p w14:paraId="57758443" w14:textId="77777777" w:rsidR="00AF5370" w:rsidRDefault="006F7564" w:rsidP="004804B7">
      <w:pPr>
        <w:pStyle w:val="ListParagraph"/>
        <w:numPr>
          <w:ilvl w:val="2"/>
          <w:numId w:val="2"/>
        </w:numPr>
        <w:rPr>
          <w:rFonts w:ascii="Aptos" w:eastAsia="Times New Roman" w:hAnsi="Aptos" w:cs="Arial"/>
          <w:sz w:val="24"/>
          <w:szCs w:val="24"/>
        </w:rPr>
      </w:pPr>
      <w:r>
        <w:rPr>
          <w:rFonts w:ascii="Aptos" w:eastAsia="Times New Roman" w:hAnsi="Aptos" w:cs="Arial"/>
          <w:sz w:val="24"/>
          <w:szCs w:val="24"/>
        </w:rPr>
        <w:t xml:space="preserve">If yes: </w:t>
      </w:r>
      <w:r w:rsidR="00AF5370" w:rsidRPr="00AF5370">
        <w:rPr>
          <w:rFonts w:ascii="Aptos" w:eastAsia="Times New Roman" w:hAnsi="Aptos" w:cs="Arial"/>
          <w:sz w:val="24"/>
          <w:szCs w:val="24"/>
        </w:rPr>
        <w:t>Describe existing routes that currently connect the affected transportation-related and community-identified destinations and why they’re important.</w:t>
      </w:r>
    </w:p>
    <w:p w14:paraId="0EE7FDC5" w14:textId="585141A1" w:rsidR="009E735E" w:rsidRDefault="009E735E" w:rsidP="004804B7">
      <w:pPr>
        <w:pStyle w:val="ListParagraph"/>
        <w:numPr>
          <w:ilvl w:val="3"/>
          <w:numId w:val="2"/>
        </w:numPr>
        <w:rPr>
          <w:rFonts w:ascii="Aptos" w:eastAsia="Times New Roman" w:hAnsi="Aptos" w:cs="Arial"/>
          <w:sz w:val="24"/>
          <w:szCs w:val="24"/>
        </w:rPr>
      </w:pPr>
      <w:r>
        <w:rPr>
          <w:rFonts w:ascii="Aptos" w:eastAsia="Times New Roman" w:hAnsi="Aptos" w:cs="Arial"/>
          <w:sz w:val="24"/>
          <w:szCs w:val="24"/>
        </w:rPr>
        <w:t>Attach Map</w:t>
      </w:r>
    </w:p>
    <w:p w14:paraId="0A9446EF" w14:textId="10C7C9C3" w:rsidR="006F7564" w:rsidRPr="00BB6589" w:rsidDel="0052634B" w:rsidRDefault="006F7564" w:rsidP="004804B7">
      <w:pPr>
        <w:pStyle w:val="ListParagraph"/>
        <w:numPr>
          <w:ilvl w:val="3"/>
          <w:numId w:val="2"/>
        </w:numPr>
        <w:rPr>
          <w:del w:id="161" w:author="Changizi, Elika@CATC" w:date="2025-11-20T12:24:00Z" w16du:dateUtc="2025-11-20T20:24:00Z"/>
          <w:rFonts w:ascii="Aptos" w:eastAsia="Times New Roman" w:hAnsi="Aptos" w:cs="Arial"/>
          <w:sz w:val="24"/>
          <w:szCs w:val="24"/>
        </w:rPr>
      </w:pPr>
      <w:del w:id="162" w:author="Changizi, Elika@CATC" w:date="2025-11-20T12:24:00Z" w16du:dateUtc="2025-11-20T20:24:00Z">
        <w:r w:rsidRPr="00BB6589" w:rsidDel="0052634B">
          <w:rPr>
            <w:rFonts w:ascii="Aptos" w:eastAsia="Times New Roman" w:hAnsi="Aptos" w:cs="Arial"/>
            <w:sz w:val="24"/>
            <w:szCs w:val="24"/>
          </w:rPr>
          <w:delText>Describe how the project links, connects to, or encourages the use of existing routes to transportation-related and community-identified destinations where an increase in active transportation modes can be realized, including, but not limited to: schools, school facilities</w:delText>
        </w:r>
        <w:r w:rsidR="00343FCC" w:rsidDel="0052634B">
          <w:rPr>
            <w:rFonts w:ascii="Aptos" w:eastAsia="Times New Roman" w:hAnsi="Aptos" w:cs="Arial"/>
            <w:sz w:val="24"/>
            <w:szCs w:val="24"/>
          </w:rPr>
          <w:delText>..</w:delText>
        </w:r>
        <w:r w:rsidRPr="00BB6589" w:rsidDel="0052634B">
          <w:rPr>
            <w:rFonts w:ascii="Aptos" w:eastAsia="Times New Roman" w:hAnsi="Aptos" w:cs="Arial"/>
            <w:sz w:val="24"/>
            <w:szCs w:val="24"/>
          </w:rPr>
          <w:delText xml:space="preserve">. Specific destination must be identified. </w:delText>
        </w:r>
        <w:r w:rsidRPr="00BB6589" w:rsidDel="0052634B">
          <w:rPr>
            <w:rFonts w:ascii="Aptos" w:eastAsia="Times New Roman" w:hAnsi="Aptos" w:cs="Arial"/>
            <w:i/>
            <w:iCs/>
            <w:color w:val="005288"/>
            <w:sz w:val="20"/>
            <w:szCs w:val="20"/>
          </w:rPr>
          <w:delText>(narrative field, 150-word limit)</w:delText>
        </w:r>
      </w:del>
    </w:p>
    <w:p w14:paraId="7571F42C" w14:textId="77777777" w:rsidR="006F7564" w:rsidRDefault="006F7564" w:rsidP="004804B7">
      <w:pPr>
        <w:pStyle w:val="ListParagraph"/>
        <w:numPr>
          <w:ilvl w:val="1"/>
          <w:numId w:val="2"/>
        </w:numPr>
        <w:rPr>
          <w:rFonts w:ascii="Aptos" w:eastAsia="Times New Roman" w:hAnsi="Aptos" w:cs="Arial"/>
          <w:sz w:val="24"/>
          <w:szCs w:val="24"/>
        </w:rPr>
      </w:pPr>
      <w:r w:rsidRPr="001618AC">
        <w:rPr>
          <w:rFonts w:ascii="Aptos" w:eastAsia="Times New Roman" w:hAnsi="Aptos" w:cs="Arial"/>
          <w:sz w:val="24"/>
          <w:szCs w:val="24"/>
        </w:rPr>
        <w:t>Does this project remove a barrier to mobility?</w:t>
      </w:r>
      <w:r>
        <w:rPr>
          <w:rFonts w:ascii="Aptos" w:eastAsia="Times New Roman" w:hAnsi="Aptos" w:cs="Arial"/>
          <w:sz w:val="24"/>
          <w:szCs w:val="24"/>
        </w:rPr>
        <w:t xml:space="preserve"> </w:t>
      </w:r>
      <w:r w:rsidRPr="001618AC">
        <w:rPr>
          <w:rFonts w:ascii="Aptos" w:eastAsia="Times New Roman" w:hAnsi="Aptos" w:cs="Arial"/>
          <w:i/>
          <w:iCs/>
          <w:color w:val="005288"/>
          <w:sz w:val="20"/>
          <w:szCs w:val="20"/>
        </w:rPr>
        <w:t>(yes/no checkbox)</w:t>
      </w:r>
    </w:p>
    <w:p w14:paraId="4C1339CD" w14:textId="77777777" w:rsidR="00AF5370" w:rsidRDefault="006F7564" w:rsidP="004804B7">
      <w:pPr>
        <w:pStyle w:val="ListParagraph"/>
        <w:numPr>
          <w:ilvl w:val="2"/>
          <w:numId w:val="2"/>
        </w:numPr>
        <w:rPr>
          <w:rFonts w:ascii="Aptos" w:eastAsia="Times New Roman" w:hAnsi="Aptos" w:cs="Arial"/>
          <w:sz w:val="24"/>
          <w:szCs w:val="24"/>
        </w:rPr>
      </w:pPr>
      <w:r w:rsidRPr="00343FCC">
        <w:rPr>
          <w:rFonts w:ascii="Aptos" w:eastAsia="Times New Roman" w:hAnsi="Aptos" w:cs="Arial"/>
          <w:sz w:val="24"/>
          <w:szCs w:val="24"/>
        </w:rPr>
        <w:t xml:space="preserve">If yes: </w:t>
      </w:r>
      <w:r w:rsidR="00AB4A67" w:rsidRPr="00AB4A67">
        <w:rPr>
          <w:rFonts w:ascii="Aptos" w:eastAsia="Times New Roman" w:hAnsi="Aptos" w:cs="Arial"/>
          <w:sz w:val="24"/>
          <w:szCs w:val="24"/>
        </w:rPr>
        <w:t>Describe the existing negative effects of the barriers to be removed and how the project addresses the existing barriers.</w:t>
      </w:r>
    </w:p>
    <w:p w14:paraId="49B7D451" w14:textId="1B27C67E" w:rsidR="009E735E" w:rsidRDefault="009E735E" w:rsidP="004804B7">
      <w:pPr>
        <w:pStyle w:val="ListParagraph"/>
        <w:numPr>
          <w:ilvl w:val="3"/>
          <w:numId w:val="2"/>
        </w:numPr>
        <w:rPr>
          <w:rFonts w:ascii="Aptos" w:eastAsia="Times New Roman" w:hAnsi="Aptos" w:cs="Arial"/>
          <w:sz w:val="24"/>
          <w:szCs w:val="24"/>
        </w:rPr>
      </w:pPr>
      <w:r>
        <w:rPr>
          <w:rFonts w:ascii="Aptos" w:eastAsia="Times New Roman" w:hAnsi="Aptos" w:cs="Arial"/>
          <w:sz w:val="24"/>
          <w:szCs w:val="24"/>
        </w:rPr>
        <w:t>Attach Map</w:t>
      </w:r>
    </w:p>
    <w:p w14:paraId="027ADD00" w14:textId="4B10A941" w:rsidR="006F7564" w:rsidRPr="00343FCC" w:rsidDel="0052634B" w:rsidRDefault="006F7564" w:rsidP="004804B7">
      <w:pPr>
        <w:pStyle w:val="ListParagraph"/>
        <w:numPr>
          <w:ilvl w:val="3"/>
          <w:numId w:val="2"/>
        </w:numPr>
        <w:rPr>
          <w:del w:id="163" w:author="Changizi, Elika@CATC" w:date="2025-11-20T12:24:00Z" w16du:dateUtc="2025-11-20T20:24:00Z"/>
          <w:rFonts w:ascii="Aptos" w:eastAsia="Times New Roman" w:hAnsi="Aptos" w:cs="Arial"/>
          <w:sz w:val="24"/>
          <w:szCs w:val="24"/>
        </w:rPr>
      </w:pPr>
      <w:del w:id="164" w:author="Changizi, Elika@CATC" w:date="2025-11-20T12:24:00Z" w16du:dateUtc="2025-11-20T20:24:00Z">
        <w:r w:rsidRPr="00343FCC" w:rsidDel="0052634B">
          <w:rPr>
            <w:rFonts w:ascii="Aptos" w:eastAsia="Times New Roman" w:hAnsi="Aptos" w:cs="Arial"/>
            <w:sz w:val="24"/>
            <w:szCs w:val="24"/>
          </w:rPr>
          <w:delText>Describe how the project links, connects to, or encourages the use of existing routes to transportation-related and community-identified destinations where an increase in active transportation modes can be realized, including but not limited to: schools, school facilities</w:delText>
        </w:r>
        <w:r w:rsidR="00343FCC" w:rsidDel="0052634B">
          <w:rPr>
            <w:rFonts w:ascii="Aptos" w:eastAsia="Times New Roman" w:hAnsi="Aptos" w:cs="Arial"/>
            <w:sz w:val="24"/>
            <w:szCs w:val="24"/>
          </w:rPr>
          <w:delText>..</w:delText>
        </w:r>
        <w:r w:rsidRPr="00343FCC" w:rsidDel="0052634B">
          <w:rPr>
            <w:rFonts w:ascii="Aptos" w:eastAsia="Times New Roman" w:hAnsi="Aptos" w:cs="Arial"/>
            <w:sz w:val="24"/>
            <w:szCs w:val="24"/>
          </w:rPr>
          <w:delText xml:space="preserve">. Specific destination must be identified. </w:delText>
        </w:r>
        <w:r w:rsidRPr="00343FCC" w:rsidDel="0052634B">
          <w:rPr>
            <w:rFonts w:ascii="Aptos" w:eastAsia="Times New Roman" w:hAnsi="Aptos" w:cs="Arial"/>
            <w:i/>
            <w:iCs/>
            <w:color w:val="005288"/>
            <w:sz w:val="20"/>
            <w:szCs w:val="20"/>
          </w:rPr>
          <w:delText>(narrative field, 150-word limit)</w:delText>
        </w:r>
      </w:del>
    </w:p>
    <w:p w14:paraId="3E7CF6B5" w14:textId="77777777" w:rsidR="006F7564" w:rsidRDefault="006F7564" w:rsidP="004804B7">
      <w:pPr>
        <w:pStyle w:val="ListParagraph"/>
        <w:numPr>
          <w:ilvl w:val="1"/>
          <w:numId w:val="2"/>
        </w:numPr>
        <w:rPr>
          <w:rFonts w:ascii="Aptos" w:eastAsia="Times New Roman" w:hAnsi="Aptos" w:cs="Arial"/>
          <w:sz w:val="24"/>
          <w:szCs w:val="24"/>
        </w:rPr>
      </w:pPr>
      <w:r w:rsidRPr="001618AC">
        <w:rPr>
          <w:rFonts w:ascii="Aptos" w:eastAsia="Times New Roman" w:hAnsi="Aptos" w:cs="Arial"/>
          <w:sz w:val="24"/>
          <w:szCs w:val="24"/>
        </w:rPr>
        <w:t>Does this project add improvements to other existing routes?</w:t>
      </w:r>
      <w:r>
        <w:rPr>
          <w:rFonts w:ascii="Aptos" w:eastAsia="Times New Roman" w:hAnsi="Aptos" w:cs="Arial"/>
          <w:sz w:val="24"/>
          <w:szCs w:val="24"/>
        </w:rPr>
        <w:t xml:space="preserve"> </w:t>
      </w:r>
      <w:r w:rsidRPr="001618AC">
        <w:rPr>
          <w:rFonts w:ascii="Aptos" w:eastAsia="Times New Roman" w:hAnsi="Aptos" w:cs="Arial"/>
          <w:i/>
          <w:iCs/>
          <w:color w:val="005288"/>
          <w:sz w:val="20"/>
          <w:szCs w:val="20"/>
        </w:rPr>
        <w:t>(yes/no checkbox)</w:t>
      </w:r>
    </w:p>
    <w:p w14:paraId="09E9D2AC" w14:textId="0CC5484C" w:rsidR="006F7564" w:rsidRPr="009E735E" w:rsidRDefault="006F7564" w:rsidP="004804B7">
      <w:pPr>
        <w:pStyle w:val="ListParagraph"/>
        <w:numPr>
          <w:ilvl w:val="2"/>
          <w:numId w:val="2"/>
        </w:numPr>
        <w:rPr>
          <w:rFonts w:ascii="Aptos" w:eastAsia="Times New Roman" w:hAnsi="Aptos" w:cs="Arial"/>
          <w:sz w:val="24"/>
          <w:szCs w:val="24"/>
        </w:rPr>
      </w:pPr>
      <w:r>
        <w:rPr>
          <w:rFonts w:ascii="Aptos" w:eastAsia="Times New Roman" w:hAnsi="Aptos" w:cs="Arial"/>
          <w:sz w:val="24"/>
          <w:szCs w:val="24"/>
        </w:rPr>
        <w:t xml:space="preserve">If yes: </w:t>
      </w:r>
      <w:r w:rsidRPr="00343FCC">
        <w:rPr>
          <w:rFonts w:ascii="Aptos" w:eastAsia="Times New Roman" w:hAnsi="Aptos" w:cs="Arial"/>
          <w:sz w:val="24"/>
          <w:szCs w:val="24"/>
        </w:rPr>
        <w:t>Explain the improvement</w:t>
      </w:r>
      <w:r w:rsidR="00343FCC">
        <w:rPr>
          <w:rFonts w:ascii="Aptos" w:eastAsia="Times New Roman" w:hAnsi="Aptos" w:cs="Arial"/>
          <w:sz w:val="24"/>
          <w:szCs w:val="24"/>
        </w:rPr>
        <w:t>.</w:t>
      </w:r>
      <w:r w:rsidR="00C15B8A">
        <w:rPr>
          <w:rFonts w:ascii="Aptos" w:eastAsia="Times New Roman" w:hAnsi="Aptos" w:cs="Arial"/>
          <w:sz w:val="24"/>
          <w:szCs w:val="24"/>
        </w:rPr>
        <w:t xml:space="preserve"> </w:t>
      </w:r>
      <w:r w:rsidRPr="00343FCC">
        <w:rPr>
          <w:rFonts w:ascii="Aptos" w:eastAsia="Times New Roman" w:hAnsi="Aptos" w:cs="Arial"/>
          <w:i/>
          <w:iCs/>
          <w:color w:val="005288"/>
          <w:sz w:val="20"/>
          <w:szCs w:val="20"/>
        </w:rPr>
        <w:t>(narrative field, 150-word limit)</w:t>
      </w:r>
    </w:p>
    <w:p w14:paraId="0FEAB65B" w14:textId="57464D3B" w:rsidR="009E735E" w:rsidRPr="00343FCC" w:rsidRDefault="009E735E" w:rsidP="004804B7">
      <w:pPr>
        <w:pStyle w:val="ListParagraph"/>
        <w:numPr>
          <w:ilvl w:val="3"/>
          <w:numId w:val="2"/>
        </w:numPr>
        <w:rPr>
          <w:rFonts w:ascii="Aptos" w:eastAsia="Times New Roman" w:hAnsi="Aptos" w:cs="Arial"/>
          <w:sz w:val="24"/>
          <w:szCs w:val="24"/>
        </w:rPr>
      </w:pPr>
      <w:r w:rsidRPr="009E735E">
        <w:rPr>
          <w:rFonts w:ascii="Aptos" w:eastAsia="Times New Roman" w:hAnsi="Aptos" w:cs="Arial"/>
          <w:sz w:val="24"/>
          <w:szCs w:val="24"/>
        </w:rPr>
        <w:t>Attach Map</w:t>
      </w:r>
    </w:p>
    <w:p w14:paraId="6A43B951" w14:textId="338E41E1" w:rsidR="006F7564" w:rsidRPr="004A3DD7" w:rsidDel="00796D1C" w:rsidRDefault="006F7564" w:rsidP="004804B7">
      <w:pPr>
        <w:pStyle w:val="ListParagraph"/>
        <w:numPr>
          <w:ilvl w:val="3"/>
          <w:numId w:val="2"/>
        </w:numPr>
        <w:rPr>
          <w:del w:id="165" w:author="Changizi, Elika@CATC" w:date="2026-01-14T16:10:00Z" w16du:dateUtc="2026-01-15T00:10:00Z"/>
          <w:rFonts w:ascii="Aptos" w:eastAsia="Times New Roman" w:hAnsi="Aptos" w:cs="Arial"/>
          <w:sz w:val="24"/>
          <w:szCs w:val="24"/>
        </w:rPr>
      </w:pPr>
      <w:del w:id="166" w:author="Changizi, Elika@CATC" w:date="2026-01-14T16:10:00Z" w16du:dateUtc="2026-01-15T00:10:00Z">
        <w:r w:rsidRPr="001618AC" w:rsidDel="00796D1C">
          <w:rPr>
            <w:rFonts w:ascii="Aptos" w:eastAsia="Times New Roman" w:hAnsi="Aptos" w:cs="Arial"/>
            <w:sz w:val="24"/>
            <w:szCs w:val="24"/>
          </w:rPr>
          <w:delText>Describe how the project links, connects to, or encourages the use of existing routes to important or community-identified destinations where an increase in active transportation modes can be realized, inducing but not limited to: schools, school facilities</w:delText>
        </w:r>
        <w:r w:rsidR="00C15B8A" w:rsidDel="00796D1C">
          <w:rPr>
            <w:rFonts w:ascii="Aptos" w:eastAsia="Times New Roman" w:hAnsi="Aptos" w:cs="Arial"/>
            <w:sz w:val="24"/>
            <w:szCs w:val="24"/>
          </w:rPr>
          <w:delText>..</w:delText>
        </w:r>
        <w:r w:rsidRPr="001618AC" w:rsidDel="00796D1C">
          <w:rPr>
            <w:rFonts w:ascii="Aptos" w:eastAsia="Times New Roman" w:hAnsi="Aptos" w:cs="Arial"/>
            <w:sz w:val="24"/>
            <w:szCs w:val="24"/>
          </w:rPr>
          <w:delText>. Specific destinations must be identified.</w:delText>
        </w:r>
        <w:r w:rsidDel="00796D1C">
          <w:rPr>
            <w:rFonts w:ascii="Aptos" w:eastAsia="Times New Roman" w:hAnsi="Aptos" w:cs="Arial"/>
            <w:sz w:val="24"/>
            <w:szCs w:val="24"/>
          </w:rPr>
          <w:delText xml:space="preserve"> </w:delText>
        </w:r>
        <w:r w:rsidRPr="00CA3F7A" w:rsidDel="00796D1C">
          <w:rPr>
            <w:rFonts w:ascii="Aptos" w:eastAsia="Times New Roman" w:hAnsi="Aptos" w:cs="Arial"/>
            <w:i/>
            <w:iCs/>
            <w:color w:val="005288"/>
            <w:sz w:val="20"/>
            <w:szCs w:val="20"/>
          </w:rPr>
          <w:delText xml:space="preserve">(narrative field, </w:delText>
        </w:r>
        <w:r w:rsidDel="00796D1C">
          <w:rPr>
            <w:rFonts w:ascii="Aptos" w:eastAsia="Times New Roman" w:hAnsi="Aptos" w:cs="Arial"/>
            <w:i/>
            <w:iCs/>
            <w:color w:val="005288"/>
            <w:sz w:val="20"/>
            <w:szCs w:val="20"/>
          </w:rPr>
          <w:delText>150</w:delText>
        </w:r>
        <w:r w:rsidRPr="00CA3F7A" w:rsidDel="00796D1C">
          <w:rPr>
            <w:rFonts w:ascii="Aptos" w:eastAsia="Times New Roman" w:hAnsi="Aptos" w:cs="Arial"/>
            <w:i/>
            <w:iCs/>
            <w:color w:val="005288"/>
            <w:sz w:val="20"/>
            <w:szCs w:val="20"/>
          </w:rPr>
          <w:delText>-word limit)</w:delText>
        </w:r>
      </w:del>
    </w:p>
    <w:p w14:paraId="62779178" w14:textId="4981DAA0" w:rsidR="0052634B" w:rsidRDefault="0052634B" w:rsidP="004804B7">
      <w:pPr>
        <w:pStyle w:val="ListParagraph"/>
        <w:numPr>
          <w:ilvl w:val="1"/>
          <w:numId w:val="2"/>
        </w:numPr>
        <w:rPr>
          <w:ins w:id="167" w:author="Changizi, Elika@CATC" w:date="2025-11-20T12:24:00Z" w16du:dateUtc="2025-11-20T20:24:00Z"/>
          <w:rFonts w:ascii="Aptos" w:eastAsia="Times New Roman" w:hAnsi="Aptos" w:cs="Arial"/>
          <w:sz w:val="24"/>
          <w:szCs w:val="24"/>
        </w:rPr>
      </w:pPr>
      <w:ins w:id="168" w:author="Changizi, Elika@CATC" w:date="2025-11-20T12:24:00Z" w16du:dateUtc="2025-11-20T20:24:00Z">
        <w:r>
          <w:rPr>
            <w:rFonts w:ascii="Aptos" w:eastAsia="Times New Roman" w:hAnsi="Aptos" w:cs="Arial"/>
            <w:sz w:val="24"/>
            <w:szCs w:val="24"/>
          </w:rPr>
          <w:t>Considering the ca</w:t>
        </w:r>
      </w:ins>
      <w:ins w:id="169" w:author="Changizi, Elika@CATC" w:date="2025-11-20T12:25:00Z" w16du:dateUtc="2025-11-20T20:25:00Z">
        <w:r>
          <w:rPr>
            <w:rFonts w:ascii="Aptos" w:eastAsia="Times New Roman" w:hAnsi="Aptos" w:cs="Arial"/>
            <w:sz w:val="24"/>
            <w:szCs w:val="24"/>
          </w:rPr>
          <w:t>tegor</w:t>
        </w:r>
      </w:ins>
      <w:ins w:id="170" w:author="Changizi, Elika@CATC" w:date="2025-11-24T16:39:00Z" w16du:dateUtc="2025-11-25T00:39:00Z">
        <w:r w:rsidR="00397C75">
          <w:rPr>
            <w:rFonts w:ascii="Aptos" w:eastAsia="Times New Roman" w:hAnsi="Aptos" w:cs="Arial"/>
            <w:sz w:val="24"/>
            <w:szCs w:val="24"/>
          </w:rPr>
          <w:t>y</w:t>
        </w:r>
      </w:ins>
      <w:ins w:id="171" w:author="Changizi, Elika@CATC" w:date="2025-11-24T12:06:00Z" w16du:dateUtc="2025-11-24T20:06:00Z">
        <w:r w:rsidR="004320AA">
          <w:rPr>
            <w:rFonts w:ascii="Aptos" w:eastAsia="Times New Roman" w:hAnsi="Aptos" w:cs="Arial"/>
            <w:sz w:val="24"/>
            <w:szCs w:val="24"/>
          </w:rPr>
          <w:t>(</w:t>
        </w:r>
      </w:ins>
      <w:ins w:id="172" w:author="Changizi, Elika@CATC" w:date="2025-11-20T12:25:00Z" w16du:dateUtc="2025-11-20T20:25:00Z">
        <w:r>
          <w:rPr>
            <w:rFonts w:ascii="Aptos" w:eastAsia="Times New Roman" w:hAnsi="Aptos" w:cs="Arial"/>
            <w:sz w:val="24"/>
            <w:szCs w:val="24"/>
          </w:rPr>
          <w:t>s</w:t>
        </w:r>
      </w:ins>
      <w:ins w:id="173" w:author="Changizi, Elika@CATC" w:date="2025-11-24T12:06:00Z" w16du:dateUtc="2025-11-24T20:06:00Z">
        <w:r w:rsidR="004320AA">
          <w:rPr>
            <w:rFonts w:ascii="Aptos" w:eastAsia="Times New Roman" w:hAnsi="Aptos" w:cs="Arial"/>
            <w:sz w:val="24"/>
            <w:szCs w:val="24"/>
          </w:rPr>
          <w:t>)</w:t>
        </w:r>
      </w:ins>
      <w:ins w:id="174" w:author="Changizi, Elika@CATC" w:date="2025-11-20T12:25:00Z" w16du:dateUtc="2025-11-20T20:25:00Z">
        <w:r>
          <w:rPr>
            <w:rFonts w:ascii="Aptos" w:eastAsia="Times New Roman" w:hAnsi="Aptos" w:cs="Arial"/>
            <w:sz w:val="24"/>
            <w:szCs w:val="24"/>
          </w:rPr>
          <w:t xml:space="preserve"> selected, describe how the project links, connects to, or encourages the use of existing routes to import</w:t>
        </w:r>
        <w:r w:rsidR="00151127">
          <w:rPr>
            <w:rFonts w:ascii="Aptos" w:eastAsia="Times New Roman" w:hAnsi="Aptos" w:cs="Arial"/>
            <w:sz w:val="24"/>
            <w:szCs w:val="24"/>
          </w:rPr>
          <w:t xml:space="preserve">ant or community-identified destinations where an increase in active transportation modes </w:t>
        </w:r>
      </w:ins>
      <w:ins w:id="175" w:author="Changizi, Elika@CATC" w:date="2025-11-20T12:26:00Z" w16du:dateUtc="2025-11-20T20:26:00Z">
        <w:r w:rsidR="00151127">
          <w:rPr>
            <w:rFonts w:ascii="Aptos" w:eastAsia="Times New Roman" w:hAnsi="Aptos" w:cs="Arial"/>
            <w:sz w:val="24"/>
            <w:szCs w:val="24"/>
          </w:rPr>
          <w:t>can be realized, including but not limited to: schools, school facilities</w:t>
        </w:r>
      </w:ins>
      <w:ins w:id="176" w:author="Changizi, Elika@CATC" w:date="2026-01-20T13:15:00Z" w16du:dateUtc="2026-01-20T21:15:00Z">
        <w:r w:rsidR="00466F8C">
          <w:rPr>
            <w:rFonts w:ascii="Aptos" w:eastAsia="Times New Roman" w:hAnsi="Aptos" w:cs="Arial"/>
            <w:sz w:val="24"/>
            <w:szCs w:val="24"/>
          </w:rPr>
          <w:t xml:space="preserve">, </w:t>
        </w:r>
        <w:r w:rsidR="00466F8C" w:rsidRPr="00466F8C">
          <w:rPr>
            <w:rFonts w:ascii="Aptos" w:eastAsia="Times New Roman" w:hAnsi="Aptos" w:cs="Arial"/>
            <w:sz w:val="24"/>
            <w:szCs w:val="24"/>
          </w:rPr>
          <w:t>transit facilities, community, social service or medical centers, employment centers, high density or affordable housing, regional, state, or national trail systems, recreational and visitor destinations or other community-identified destinations.</w:t>
        </w:r>
      </w:ins>
      <w:ins w:id="177" w:author="Changizi, Elika@CATC" w:date="2025-11-20T12:26:00Z" w16du:dateUtc="2025-11-20T20:26:00Z">
        <w:r w:rsidR="001D390D">
          <w:rPr>
            <w:rFonts w:ascii="Aptos" w:eastAsia="Times New Roman" w:hAnsi="Aptos" w:cs="Arial"/>
            <w:sz w:val="24"/>
            <w:szCs w:val="24"/>
          </w:rPr>
          <w:t xml:space="preserve"> Specific destinations must be identified. </w:t>
        </w:r>
      </w:ins>
      <w:ins w:id="178" w:author="Changizi, Elika@CATC" w:date="2025-11-20T12:25:00Z" w16du:dateUtc="2025-11-20T20:25:00Z">
        <w:r w:rsidR="00151127">
          <w:rPr>
            <w:rFonts w:ascii="Aptos" w:eastAsia="Times New Roman" w:hAnsi="Aptos" w:cs="Arial"/>
            <w:sz w:val="24"/>
            <w:szCs w:val="24"/>
          </w:rPr>
          <w:t xml:space="preserve"> </w:t>
        </w:r>
      </w:ins>
      <w:ins w:id="179" w:author="Changizi, Elika@CATC" w:date="2025-11-20T12:26:00Z" w16du:dateUtc="2025-11-20T20:26:00Z">
        <w:r w:rsidR="001D390D">
          <w:rPr>
            <w:rFonts w:ascii="Aptos" w:eastAsia="Times New Roman" w:hAnsi="Aptos" w:cs="Arial"/>
            <w:i/>
            <w:iCs/>
            <w:sz w:val="20"/>
            <w:szCs w:val="20"/>
          </w:rPr>
          <w:t xml:space="preserve">(narrative field, </w:t>
        </w:r>
      </w:ins>
      <w:ins w:id="180" w:author="Changizi, Elika@CATC" w:date="2025-12-24T10:06:00Z" w16du:dateUtc="2025-12-24T18:06:00Z">
        <w:r w:rsidR="004A3DD7">
          <w:rPr>
            <w:rFonts w:ascii="Aptos" w:eastAsia="Times New Roman" w:hAnsi="Aptos" w:cs="Arial"/>
            <w:i/>
            <w:iCs/>
            <w:sz w:val="20"/>
            <w:szCs w:val="20"/>
          </w:rPr>
          <w:t>750</w:t>
        </w:r>
      </w:ins>
      <w:ins w:id="181" w:author="Changizi, Elika@CATC" w:date="2025-11-20T12:26:00Z" w16du:dateUtc="2025-11-20T20:26:00Z">
        <w:r w:rsidR="001D390D">
          <w:rPr>
            <w:rFonts w:ascii="Aptos" w:eastAsia="Times New Roman" w:hAnsi="Aptos" w:cs="Arial"/>
            <w:i/>
            <w:iCs/>
            <w:sz w:val="20"/>
            <w:szCs w:val="20"/>
          </w:rPr>
          <w:t>-word limit)</w:t>
        </w:r>
      </w:ins>
    </w:p>
    <w:p w14:paraId="43295867" w14:textId="4527A71C" w:rsidR="006F7564" w:rsidRPr="000839C8" w:rsidRDefault="000839C8" w:rsidP="004804B7">
      <w:pPr>
        <w:pStyle w:val="ListParagraph"/>
        <w:numPr>
          <w:ilvl w:val="1"/>
          <w:numId w:val="2"/>
        </w:numPr>
        <w:rPr>
          <w:rFonts w:ascii="Aptos" w:eastAsia="Times New Roman" w:hAnsi="Aptos" w:cs="Arial"/>
          <w:sz w:val="24"/>
          <w:szCs w:val="24"/>
        </w:rPr>
      </w:pPr>
      <w:r w:rsidRPr="000839C8">
        <w:rPr>
          <w:rFonts w:ascii="Aptos" w:eastAsia="Times New Roman" w:hAnsi="Aptos" w:cs="Arial"/>
          <w:b/>
          <w:bCs/>
          <w:sz w:val="24"/>
          <w:szCs w:val="24"/>
        </w:rPr>
        <w:t>ONLY IN COMBINATION APPLICATION:</w:t>
      </w:r>
      <w:r w:rsidRPr="000839C8">
        <w:rPr>
          <w:rFonts w:ascii="Aptos" w:eastAsia="Times New Roman" w:hAnsi="Aptos" w:cs="Arial"/>
          <w:sz w:val="24"/>
          <w:szCs w:val="24"/>
        </w:rPr>
        <w:t xml:space="preserve"> </w:t>
      </w:r>
      <w:r w:rsidR="006F7564" w:rsidRPr="000839C8">
        <w:rPr>
          <w:rFonts w:ascii="Aptos" w:eastAsia="Times New Roman" w:hAnsi="Aptos" w:cs="Arial"/>
          <w:sz w:val="24"/>
          <w:szCs w:val="24"/>
        </w:rPr>
        <w:t xml:space="preserve">Does this project implement a non-infrastructure program? </w:t>
      </w:r>
      <w:r w:rsidR="006F7564" w:rsidRPr="000839C8">
        <w:rPr>
          <w:rFonts w:ascii="Aptos" w:eastAsia="Times New Roman" w:hAnsi="Aptos" w:cs="Arial"/>
          <w:i/>
          <w:iCs/>
          <w:color w:val="005288"/>
          <w:sz w:val="20"/>
          <w:szCs w:val="20"/>
        </w:rPr>
        <w:t>(yes/no checkbox)</w:t>
      </w:r>
    </w:p>
    <w:p w14:paraId="007BEB09" w14:textId="71FA29B5" w:rsidR="006F7564" w:rsidRPr="00E71D4C" w:rsidRDefault="006F7564" w:rsidP="004804B7">
      <w:pPr>
        <w:pStyle w:val="ListParagraph"/>
        <w:numPr>
          <w:ilvl w:val="2"/>
          <w:numId w:val="2"/>
        </w:numPr>
        <w:rPr>
          <w:rFonts w:ascii="Aptos" w:eastAsia="Times New Roman" w:hAnsi="Aptos" w:cs="Arial"/>
          <w:sz w:val="24"/>
          <w:szCs w:val="24"/>
        </w:rPr>
      </w:pPr>
      <w:r w:rsidRPr="000839C8">
        <w:rPr>
          <w:rFonts w:ascii="Aptos" w:eastAsia="Times New Roman" w:hAnsi="Aptos" w:cs="Arial"/>
          <w:sz w:val="24"/>
          <w:szCs w:val="24"/>
        </w:rPr>
        <w:lastRenderedPageBreak/>
        <w:t xml:space="preserve">If yes: Describe the non-infrastructure program, the population it will serve, and how the program will use education and encouragement to address the needs identified in Part A. </w:t>
      </w:r>
      <w:r w:rsidRPr="000839C8">
        <w:rPr>
          <w:rFonts w:ascii="Aptos" w:eastAsia="Times New Roman" w:hAnsi="Aptos" w:cs="Arial"/>
          <w:i/>
          <w:iCs/>
          <w:color w:val="005288"/>
          <w:sz w:val="20"/>
          <w:szCs w:val="20"/>
        </w:rPr>
        <w:t>(narrative field, 500-word limit)</w:t>
      </w:r>
    </w:p>
    <w:p w14:paraId="03E84951" w14:textId="77777777" w:rsidR="00E71D4C" w:rsidRDefault="00E71D4C" w:rsidP="00E71D4C">
      <w:pPr>
        <w:rPr>
          <w:rFonts w:ascii="Aptos" w:eastAsia="Times New Roman" w:hAnsi="Aptos" w:cs="Arial"/>
          <w:sz w:val="24"/>
          <w:szCs w:val="24"/>
        </w:rPr>
      </w:pPr>
    </w:p>
    <w:p w14:paraId="2CF47557" w14:textId="7549E452"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3. </w:t>
      </w:r>
      <w:r w:rsidRPr="00C606DC">
        <w:rPr>
          <w:rFonts w:ascii="Aptos" w:eastAsia="Times New Roman" w:hAnsi="Aptos" w:cs="Arial"/>
          <w:b/>
          <w:bCs/>
          <w:color w:val="205E9E"/>
          <w:sz w:val="24"/>
          <w:szCs w:val="24"/>
        </w:rPr>
        <w:t xml:space="preserve">Potential for Reducing the Number and/or Rate of </w:t>
      </w:r>
      <w:del w:id="182" w:author="Changizi, Elika@CATC" w:date="2025-11-24T12:54:00Z" w16du:dateUtc="2025-11-24T20:54:00Z">
        <w:r w:rsidRPr="00C606DC" w:rsidDel="006A4BAE">
          <w:rPr>
            <w:rFonts w:ascii="Aptos" w:eastAsia="Times New Roman" w:hAnsi="Aptos" w:cs="Arial"/>
            <w:b/>
            <w:bCs/>
            <w:color w:val="205E9E"/>
            <w:sz w:val="24"/>
            <w:szCs w:val="24"/>
          </w:rPr>
          <w:delText>Pedestrian and Bicyclist</w:delText>
        </w:r>
      </w:del>
      <w:ins w:id="183" w:author="Changizi, Elika@CATC" w:date="2025-11-24T12:54:00Z" w16du:dateUtc="2025-11-24T20:54:00Z">
        <w:r w:rsidR="006A4BAE">
          <w:rPr>
            <w:rFonts w:ascii="Aptos" w:eastAsia="Times New Roman" w:hAnsi="Aptos" w:cs="Arial"/>
            <w:b/>
            <w:bCs/>
            <w:color w:val="205E9E"/>
            <w:sz w:val="24"/>
            <w:szCs w:val="24"/>
          </w:rPr>
          <w:t>Active Transportation</w:t>
        </w:r>
      </w:ins>
      <w:ins w:id="184" w:author="Changizi, Elika@CATC" w:date="2025-11-24T12:55:00Z" w16du:dateUtc="2025-11-24T20:55:00Z">
        <w:r w:rsidR="006A4BAE">
          <w:rPr>
            <w:rFonts w:ascii="Aptos" w:eastAsia="Times New Roman" w:hAnsi="Aptos" w:cs="Arial"/>
            <w:b/>
            <w:bCs/>
            <w:color w:val="205E9E"/>
            <w:sz w:val="24"/>
            <w:szCs w:val="24"/>
          </w:rPr>
          <w:t xml:space="preserve"> User</w:t>
        </w:r>
      </w:ins>
      <w:r w:rsidRPr="00C606DC">
        <w:rPr>
          <w:rFonts w:ascii="Aptos" w:eastAsia="Times New Roman" w:hAnsi="Aptos" w:cs="Arial"/>
          <w:b/>
          <w:bCs/>
          <w:color w:val="205E9E"/>
          <w:sz w:val="24"/>
          <w:szCs w:val="24"/>
        </w:rPr>
        <w:t xml:space="preserve"> Fatalities and Injuries</w:t>
      </w:r>
    </w:p>
    <w:p w14:paraId="39465681" w14:textId="77777777" w:rsidR="006F7564" w:rsidRDefault="006F7564" w:rsidP="004804B7">
      <w:pPr>
        <w:pStyle w:val="ListParagraph"/>
        <w:numPr>
          <w:ilvl w:val="0"/>
          <w:numId w:val="3"/>
        </w:numPr>
        <w:rPr>
          <w:rFonts w:ascii="Aptos" w:eastAsia="Times New Roman" w:hAnsi="Aptos" w:cs="Arial"/>
          <w:b/>
          <w:bCs/>
          <w:sz w:val="24"/>
          <w:szCs w:val="24"/>
        </w:rPr>
      </w:pPr>
      <w:r w:rsidRPr="00116D98">
        <w:rPr>
          <w:rFonts w:ascii="Aptos" w:eastAsia="Times New Roman" w:hAnsi="Aptos" w:cs="Arial"/>
          <w:b/>
          <w:bCs/>
          <w:sz w:val="24"/>
          <w:szCs w:val="24"/>
        </w:rPr>
        <w:t>Part A</w:t>
      </w:r>
    </w:p>
    <w:p w14:paraId="6F727474" w14:textId="469E4878" w:rsidR="006F7564" w:rsidRPr="00A65D9E" w:rsidRDefault="006F7564" w:rsidP="004804B7">
      <w:pPr>
        <w:pStyle w:val="ListParagraph"/>
        <w:numPr>
          <w:ilvl w:val="1"/>
          <w:numId w:val="3"/>
        </w:numPr>
        <w:spacing w:after="120"/>
        <w:rPr>
          <w:rFonts w:ascii="Aptos" w:eastAsia="Times New Roman" w:hAnsi="Aptos" w:cs="Arial"/>
          <w:sz w:val="24"/>
          <w:szCs w:val="24"/>
        </w:rPr>
      </w:pPr>
      <w:r w:rsidRPr="009A27D7">
        <w:rPr>
          <w:rFonts w:ascii="Aptos" w:eastAsia="Times New Roman" w:hAnsi="Aptos" w:cs="Arial"/>
          <w:sz w:val="24"/>
          <w:szCs w:val="24"/>
        </w:rPr>
        <w:t>Referencing the project-area collision summaries</w:t>
      </w:r>
      <w:del w:id="185" w:author="Changizi, Elika@CATC" w:date="2025-11-25T12:06:00Z" w16du:dateUtc="2025-11-25T20:06:00Z">
        <w:r w:rsidRPr="009A27D7" w:rsidDel="00AA68BA">
          <w:rPr>
            <w:rFonts w:ascii="Aptos" w:eastAsia="Times New Roman" w:hAnsi="Aptos" w:cs="Arial"/>
            <w:sz w:val="24"/>
            <w:szCs w:val="24"/>
          </w:rPr>
          <w:delText>/</w:delText>
        </w:r>
      </w:del>
      <w:ins w:id="186" w:author="Changizi, Elika@CATC" w:date="2025-11-25T12:06:00Z" w16du:dateUtc="2025-11-25T20:06:00Z">
        <w:r w:rsidR="00AA68BA">
          <w:rPr>
            <w:rFonts w:ascii="Aptos" w:eastAsia="Times New Roman" w:hAnsi="Aptos" w:cs="Arial"/>
            <w:sz w:val="24"/>
            <w:szCs w:val="24"/>
          </w:rPr>
          <w:t xml:space="preserve"> and </w:t>
        </w:r>
      </w:ins>
      <w:r w:rsidRPr="009A27D7">
        <w:rPr>
          <w:rFonts w:ascii="Aptos" w:eastAsia="Times New Roman" w:hAnsi="Aptos" w:cs="Arial"/>
          <w:sz w:val="24"/>
          <w:szCs w:val="24"/>
        </w:rPr>
        <w:t xml:space="preserve">data provided in </w:t>
      </w:r>
      <w:ins w:id="187" w:author="Changizi, Elika@CATC" w:date="2025-11-24T12:34:00Z" w16du:dateUtc="2025-11-24T20:34:00Z">
        <w:r w:rsidR="00594935">
          <w:rPr>
            <w:rFonts w:ascii="Aptos" w:eastAsia="Times New Roman" w:hAnsi="Aptos" w:cs="Arial"/>
            <w:sz w:val="24"/>
            <w:szCs w:val="24"/>
          </w:rPr>
          <w:t>sub-</w:t>
        </w:r>
      </w:ins>
      <w:r w:rsidRPr="009A27D7">
        <w:rPr>
          <w:rFonts w:ascii="Aptos" w:eastAsia="Times New Roman" w:hAnsi="Aptos" w:cs="Arial"/>
          <w:sz w:val="24"/>
          <w:szCs w:val="24"/>
        </w:rPr>
        <w:t>questions 1 and</w:t>
      </w:r>
      <w:del w:id="188" w:author="Changizi, Elika@CATC" w:date="2025-11-25T12:06:00Z" w16du:dateUtc="2025-11-25T20:06:00Z">
        <w:r w:rsidRPr="009A27D7" w:rsidDel="00AA68BA">
          <w:rPr>
            <w:rFonts w:ascii="Aptos" w:eastAsia="Times New Roman" w:hAnsi="Aptos" w:cs="Arial"/>
            <w:sz w:val="24"/>
            <w:szCs w:val="24"/>
          </w:rPr>
          <w:delText>/or</w:delText>
        </w:r>
      </w:del>
      <w:r w:rsidRPr="009A27D7">
        <w:rPr>
          <w:rFonts w:ascii="Aptos" w:eastAsia="Times New Roman" w:hAnsi="Aptos" w:cs="Arial"/>
          <w:sz w:val="24"/>
          <w:szCs w:val="24"/>
        </w:rPr>
        <w:t xml:space="preserve"> 2, </w:t>
      </w:r>
      <w:ins w:id="189" w:author="Changizi, Elika@CATC" w:date="2025-12-05T12:44:00Z" w16du:dateUtc="2025-12-05T20:44:00Z">
        <w:r w:rsidR="001052FA">
          <w:rPr>
            <w:rFonts w:ascii="Aptos" w:eastAsia="Times New Roman" w:hAnsi="Aptos" w:cs="Arial"/>
            <w:sz w:val="24"/>
            <w:szCs w:val="24"/>
          </w:rPr>
          <w:t>pro</w:t>
        </w:r>
      </w:ins>
      <w:ins w:id="190" w:author="Changizi, Elika@CATC" w:date="2025-12-05T12:45:00Z" w16du:dateUtc="2025-12-05T20:45:00Z">
        <w:r w:rsidR="001052FA">
          <w:rPr>
            <w:rFonts w:ascii="Aptos" w:eastAsia="Times New Roman" w:hAnsi="Aptos" w:cs="Arial"/>
            <w:sz w:val="24"/>
            <w:szCs w:val="24"/>
          </w:rPr>
          <w:t xml:space="preserve">vide an analysis of the past collision data to identify the specific crash-type trends that will likely occur in the future if no action is taken. </w:t>
        </w:r>
      </w:ins>
      <w:del w:id="191" w:author="Changizi, Elika@CATC" w:date="2025-12-05T12:45:00Z" w16du:dateUtc="2025-12-05T20:45:00Z">
        <w:r w:rsidRPr="009A27D7" w:rsidDel="001052FA">
          <w:rPr>
            <w:rFonts w:ascii="Aptos" w:eastAsia="Times New Roman" w:hAnsi="Aptos" w:cs="Arial"/>
            <w:sz w:val="24"/>
            <w:szCs w:val="24"/>
          </w:rPr>
          <w:delText>d</w:delText>
        </w:r>
      </w:del>
      <w:ins w:id="192" w:author="Changizi, Elika@CATC" w:date="2025-12-05T12:45:00Z" w16du:dateUtc="2025-12-05T20:45:00Z">
        <w:r w:rsidR="001052FA">
          <w:rPr>
            <w:rFonts w:ascii="Aptos" w:eastAsia="Times New Roman" w:hAnsi="Aptos" w:cs="Arial"/>
            <w:sz w:val="24"/>
            <w:szCs w:val="24"/>
          </w:rPr>
          <w:t>D</w:t>
        </w:r>
      </w:ins>
      <w:r w:rsidRPr="009A27D7">
        <w:rPr>
          <w:rFonts w:ascii="Aptos" w:eastAsia="Times New Roman" w:hAnsi="Aptos" w:cs="Arial"/>
          <w:sz w:val="24"/>
          <w:szCs w:val="24"/>
        </w:rPr>
        <w:t>iscuss the extent to which the proposed project limits represents one of the agency's top priorities for addressing ongoing safety and discuss how the proposed safety improvements correspond to the types and locations of the past collisions. Consider the safety</w:t>
      </w:r>
      <w:del w:id="193" w:author="Changizi, Elika@CATC" w:date="2025-12-05T12:46:00Z" w16du:dateUtc="2025-12-05T20:46:00Z">
        <w:r w:rsidRPr="009A27D7" w:rsidDel="001052FA">
          <w:rPr>
            <w:rFonts w:ascii="Aptos" w:eastAsia="Times New Roman" w:hAnsi="Aptos" w:cs="Arial"/>
            <w:sz w:val="24"/>
            <w:szCs w:val="24"/>
          </w:rPr>
          <w:delText xml:space="preserve"> concerns</w:delText>
        </w:r>
      </w:del>
      <w:r w:rsidRPr="009A27D7">
        <w:rPr>
          <w:rFonts w:ascii="Aptos" w:eastAsia="Times New Roman" w:hAnsi="Aptos" w:cs="Arial"/>
          <w:sz w:val="24"/>
          <w:szCs w:val="24"/>
        </w:rPr>
        <w:t xml:space="preserve"> </w:t>
      </w:r>
      <w:ins w:id="194" w:author="Changizi, Elika@CATC" w:date="2025-12-05T12:46:00Z" w16du:dateUtc="2025-12-05T20:46:00Z">
        <w:r w:rsidR="001052FA">
          <w:rPr>
            <w:rFonts w:ascii="Aptos" w:eastAsia="Times New Roman" w:hAnsi="Aptos" w:cs="Arial"/>
            <w:sz w:val="24"/>
            <w:szCs w:val="24"/>
          </w:rPr>
          <w:t xml:space="preserve">threats to vulnerable and underserved communities, including disadvantaged communities (if applicable), children, </w:t>
        </w:r>
      </w:ins>
      <w:del w:id="195" w:author="Changizi, Elika@CATC" w:date="2025-12-05T12:46:00Z" w16du:dateUtc="2025-12-05T20:46:00Z">
        <w:r w:rsidRPr="009A27D7" w:rsidDel="001052FA">
          <w:rPr>
            <w:rFonts w:ascii="Aptos" w:eastAsia="Times New Roman" w:hAnsi="Aptos" w:cs="Arial"/>
            <w:sz w:val="24"/>
            <w:szCs w:val="24"/>
          </w:rPr>
          <w:delText>of</w:delText>
        </w:r>
      </w:del>
      <w:r w:rsidRPr="009A27D7">
        <w:rPr>
          <w:rFonts w:ascii="Aptos" w:eastAsia="Times New Roman" w:hAnsi="Aptos" w:cs="Arial"/>
          <w:sz w:val="24"/>
          <w:szCs w:val="24"/>
        </w:rPr>
        <w:t xml:space="preserve"> students, older adults, and persons with disabilities in your response.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196" w:author="Changizi, Elika@CATC" w:date="2026-01-14T16:33:00Z" w16du:dateUtc="2026-01-15T00:33:00Z">
        <w:r w:rsidDel="00700F09">
          <w:rPr>
            <w:rFonts w:ascii="Aptos" w:eastAsia="Times New Roman" w:hAnsi="Aptos" w:cs="Arial"/>
            <w:i/>
            <w:iCs/>
            <w:color w:val="005288"/>
            <w:sz w:val="20"/>
            <w:szCs w:val="20"/>
          </w:rPr>
          <w:delText>900</w:delText>
        </w:r>
      </w:del>
      <w:ins w:id="197" w:author="Changizi, Elika@CATC" w:date="2026-01-14T16:33:00Z" w16du:dateUtc="2026-01-15T00:33:00Z">
        <w:r w:rsidR="00700F09">
          <w:rPr>
            <w:rFonts w:ascii="Aptos" w:eastAsia="Times New Roman" w:hAnsi="Aptos" w:cs="Arial"/>
            <w:i/>
            <w:iCs/>
            <w:color w:val="005288"/>
            <w:sz w:val="20"/>
            <w:szCs w:val="20"/>
          </w:rPr>
          <w:t>1000</w:t>
        </w:r>
      </w:ins>
      <w:r w:rsidRPr="00CA3F7A">
        <w:rPr>
          <w:rFonts w:ascii="Aptos" w:eastAsia="Times New Roman" w:hAnsi="Aptos" w:cs="Arial"/>
          <w:i/>
          <w:iCs/>
          <w:color w:val="005288"/>
          <w:sz w:val="20"/>
          <w:szCs w:val="20"/>
        </w:rPr>
        <w:t>-word limit)</w:t>
      </w:r>
    </w:p>
    <w:p w14:paraId="14EA8659" w14:textId="77777777" w:rsidR="006F7564" w:rsidRDefault="006F7564" w:rsidP="004804B7">
      <w:pPr>
        <w:pStyle w:val="ListParagraph"/>
        <w:numPr>
          <w:ilvl w:val="0"/>
          <w:numId w:val="3"/>
        </w:numPr>
        <w:rPr>
          <w:rFonts w:ascii="Aptos" w:eastAsia="Times New Roman" w:hAnsi="Aptos" w:cs="Arial"/>
          <w:b/>
          <w:bCs/>
          <w:sz w:val="24"/>
          <w:szCs w:val="24"/>
        </w:rPr>
      </w:pPr>
      <w:r w:rsidRPr="00116D98">
        <w:rPr>
          <w:rFonts w:ascii="Aptos" w:eastAsia="Times New Roman" w:hAnsi="Aptos" w:cs="Arial"/>
          <w:b/>
          <w:bCs/>
          <w:sz w:val="24"/>
          <w:szCs w:val="24"/>
        </w:rPr>
        <w:t xml:space="preserve">Part </w:t>
      </w:r>
      <w:r>
        <w:rPr>
          <w:rFonts w:ascii="Aptos" w:eastAsia="Times New Roman" w:hAnsi="Aptos" w:cs="Arial"/>
          <w:b/>
          <w:bCs/>
          <w:sz w:val="24"/>
          <w:szCs w:val="24"/>
        </w:rPr>
        <w:t>B</w:t>
      </w:r>
    </w:p>
    <w:p w14:paraId="1CC2DFA4" w14:textId="0F4CD1E1" w:rsidR="007B1B9A" w:rsidRDefault="00B77628" w:rsidP="004804B7">
      <w:pPr>
        <w:pStyle w:val="ListParagraph"/>
        <w:numPr>
          <w:ilvl w:val="1"/>
          <w:numId w:val="3"/>
        </w:numPr>
        <w:rPr>
          <w:rFonts w:ascii="Aptos" w:eastAsia="Times New Roman" w:hAnsi="Aptos" w:cs="Arial"/>
          <w:sz w:val="24"/>
          <w:szCs w:val="24"/>
        </w:rPr>
      </w:pPr>
      <w:r>
        <w:rPr>
          <w:rFonts w:ascii="Aptos" w:eastAsia="Times New Roman" w:hAnsi="Aptos" w:cs="Arial"/>
          <w:sz w:val="24"/>
          <w:szCs w:val="24"/>
        </w:rPr>
        <w:t xml:space="preserve">Describe how the project improvements will remedy (one or more) potential safety hazards that contribute to </w:t>
      </w:r>
      <w:ins w:id="198" w:author="Changizi, Elika@CATC" w:date="2025-11-24T12:53:00Z" w16du:dateUtc="2025-11-24T20:53:00Z">
        <w:r w:rsidR="00740301">
          <w:rPr>
            <w:rFonts w:ascii="Aptos" w:eastAsia="Times New Roman" w:hAnsi="Aptos" w:cs="Arial"/>
            <w:sz w:val="24"/>
            <w:szCs w:val="24"/>
          </w:rPr>
          <w:t xml:space="preserve">active transportation </w:t>
        </w:r>
      </w:ins>
      <w:ins w:id="199" w:author="Changizi, Elika@CATC" w:date="2025-11-24T12:54:00Z" w16du:dateUtc="2025-11-24T20:54:00Z">
        <w:r w:rsidR="006A4BAE">
          <w:rPr>
            <w:rFonts w:ascii="Aptos" w:eastAsia="Times New Roman" w:hAnsi="Aptos" w:cs="Arial"/>
            <w:sz w:val="24"/>
            <w:szCs w:val="24"/>
          </w:rPr>
          <w:t>user</w:t>
        </w:r>
      </w:ins>
      <w:del w:id="200" w:author="Changizi, Elika@CATC" w:date="2025-11-24T12:53:00Z" w16du:dateUtc="2025-11-24T20:53:00Z">
        <w:r w:rsidDel="00740301">
          <w:rPr>
            <w:rFonts w:ascii="Aptos" w:eastAsia="Times New Roman" w:hAnsi="Aptos" w:cs="Arial"/>
            <w:sz w:val="24"/>
            <w:szCs w:val="24"/>
          </w:rPr>
          <w:delText>pedestrian and</w:delText>
        </w:r>
      </w:del>
      <w:ins w:id="201" w:author="Changizi, Elika@CATC" w:date="2025-11-24T12:53:00Z" w16du:dateUtc="2025-11-24T20:53:00Z">
        <w:r w:rsidR="00740301" w:rsidDel="00740301">
          <w:rPr>
            <w:rFonts w:ascii="Aptos" w:eastAsia="Times New Roman" w:hAnsi="Aptos" w:cs="Arial"/>
            <w:sz w:val="24"/>
            <w:szCs w:val="24"/>
          </w:rPr>
          <w:t xml:space="preserve"> </w:t>
        </w:r>
      </w:ins>
      <w:del w:id="202" w:author="Changizi, Elika@CATC" w:date="2025-11-24T12:53:00Z" w16du:dateUtc="2025-11-24T20:53:00Z">
        <w:r w:rsidDel="00740301">
          <w:rPr>
            <w:rFonts w:ascii="Aptos" w:eastAsia="Times New Roman" w:hAnsi="Aptos" w:cs="Arial"/>
            <w:sz w:val="24"/>
            <w:szCs w:val="24"/>
          </w:rPr>
          <w:delText xml:space="preserve"> or</w:delText>
        </w:r>
        <w:r w:rsidR="007B1B9A" w:rsidDel="00740301">
          <w:rPr>
            <w:rFonts w:ascii="Aptos" w:eastAsia="Times New Roman" w:hAnsi="Aptos" w:cs="Arial"/>
            <w:sz w:val="24"/>
            <w:szCs w:val="24"/>
          </w:rPr>
          <w:delText>/bicyclist</w:delText>
        </w:r>
      </w:del>
      <w:r w:rsidR="007B1B9A">
        <w:rPr>
          <w:rFonts w:ascii="Aptos" w:eastAsia="Times New Roman" w:hAnsi="Aptos" w:cs="Arial"/>
          <w:sz w:val="24"/>
          <w:szCs w:val="24"/>
        </w:rPr>
        <w:t xml:space="preserve"> injuries or fatalities</w:t>
      </w:r>
      <w:ins w:id="203" w:author="Changizi, Elika@CATC" w:date="2025-12-16T15:20:00Z" w16du:dateUtc="2025-12-16T23:20:00Z">
        <w:r w:rsidR="006B69CD">
          <w:rPr>
            <w:rFonts w:ascii="Aptos" w:eastAsia="Times New Roman" w:hAnsi="Aptos" w:cs="Arial"/>
            <w:sz w:val="24"/>
            <w:szCs w:val="24"/>
          </w:rPr>
          <w:t xml:space="preserve"> (including walking, biking and rolling)</w:t>
        </w:r>
      </w:ins>
      <w:r w:rsidR="007B1B9A">
        <w:rPr>
          <w:rFonts w:ascii="Aptos" w:eastAsia="Times New Roman" w:hAnsi="Aptos" w:cs="Arial"/>
          <w:sz w:val="24"/>
          <w:szCs w:val="24"/>
        </w:rPr>
        <w:t xml:space="preserve">. Referencing the information </w:t>
      </w:r>
      <w:del w:id="204" w:author="Changizi, Elika@CATC" w:date="2025-12-05T12:52:00Z" w16du:dateUtc="2025-12-05T20:52:00Z">
        <w:r w:rsidR="007B1B9A" w:rsidDel="001052FA">
          <w:rPr>
            <w:rFonts w:ascii="Aptos" w:eastAsia="Times New Roman" w:hAnsi="Aptos" w:cs="Arial"/>
            <w:sz w:val="24"/>
            <w:szCs w:val="24"/>
          </w:rPr>
          <w:delText xml:space="preserve">you </w:delText>
        </w:r>
      </w:del>
      <w:r w:rsidR="007B1B9A">
        <w:rPr>
          <w:rFonts w:ascii="Aptos" w:eastAsia="Times New Roman" w:hAnsi="Aptos" w:cs="Arial"/>
          <w:sz w:val="24"/>
          <w:szCs w:val="24"/>
        </w:rPr>
        <w:t xml:space="preserve">provided in Part A, demonstrate how the proposed countermeasures directly address the underlying factors that are contributing to the occurrence of </w:t>
      </w:r>
      <w:ins w:id="205" w:author="Changizi, Elika@CATC" w:date="2025-11-24T12:54:00Z" w16du:dateUtc="2025-11-24T20:54:00Z">
        <w:r w:rsidR="00474EE6">
          <w:rPr>
            <w:rFonts w:ascii="Aptos" w:eastAsia="Times New Roman" w:hAnsi="Aptos" w:cs="Arial"/>
            <w:sz w:val="24"/>
            <w:szCs w:val="24"/>
          </w:rPr>
          <w:t xml:space="preserve">active transportation user </w:t>
        </w:r>
      </w:ins>
      <w:del w:id="206" w:author="Changizi, Elika@CATC" w:date="2025-11-24T12:54:00Z" w16du:dateUtc="2025-11-24T20:54:00Z">
        <w:r w:rsidR="007B1B9A" w:rsidDel="00474EE6">
          <w:rPr>
            <w:rFonts w:ascii="Aptos" w:eastAsia="Times New Roman" w:hAnsi="Aptos" w:cs="Arial"/>
            <w:sz w:val="24"/>
            <w:szCs w:val="24"/>
          </w:rPr>
          <w:delText>pedestrian and/or bicyclist</w:delText>
        </w:r>
      </w:del>
      <w:r w:rsidR="007B1B9A">
        <w:rPr>
          <w:rFonts w:ascii="Aptos" w:eastAsia="Times New Roman" w:hAnsi="Aptos" w:cs="Arial"/>
          <w:sz w:val="24"/>
          <w:szCs w:val="24"/>
        </w:rPr>
        <w:t xml:space="preserve"> collisions.</w:t>
      </w:r>
    </w:p>
    <w:p w14:paraId="0430AFB8" w14:textId="3BCF5A2A" w:rsidR="006F7564" w:rsidRDefault="006F7564" w:rsidP="004804B7">
      <w:pPr>
        <w:pStyle w:val="ListParagraph"/>
        <w:numPr>
          <w:ilvl w:val="1"/>
          <w:numId w:val="3"/>
        </w:numPr>
        <w:rPr>
          <w:rFonts w:ascii="Aptos" w:eastAsia="Times New Roman" w:hAnsi="Aptos" w:cs="Arial"/>
          <w:sz w:val="24"/>
          <w:szCs w:val="24"/>
        </w:rPr>
      </w:pPr>
      <w:r>
        <w:rPr>
          <w:rFonts w:ascii="Aptos" w:eastAsia="Times New Roman" w:hAnsi="Aptos" w:cs="Arial"/>
          <w:sz w:val="24"/>
          <w:szCs w:val="24"/>
        </w:rPr>
        <w:t xml:space="preserve">The project: </w:t>
      </w:r>
    </w:p>
    <w:p w14:paraId="5AD1DFD6" w14:textId="77777777" w:rsidR="006F7564" w:rsidRPr="00A65D9E" w:rsidRDefault="006F7564" w:rsidP="004804B7">
      <w:pPr>
        <w:pStyle w:val="ListParagraph"/>
        <w:numPr>
          <w:ilvl w:val="2"/>
          <w:numId w:val="3"/>
        </w:numPr>
        <w:rPr>
          <w:rFonts w:ascii="Aptos" w:eastAsia="Times New Roman" w:hAnsi="Aptos" w:cs="Arial"/>
          <w:sz w:val="24"/>
          <w:szCs w:val="24"/>
        </w:rPr>
      </w:pPr>
      <w:r w:rsidRPr="00A65D9E">
        <w:rPr>
          <w:rFonts w:ascii="Aptos" w:eastAsia="Times New Roman" w:hAnsi="Aptos" w:cs="Arial"/>
          <w:sz w:val="24"/>
          <w:szCs w:val="24"/>
        </w:rPr>
        <w:t>Reduces speed or volume of motor vehicles in the proximity of non-motorized users?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40850536"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4A25B4BE" w14:textId="1DC1E0C7" w:rsidR="006F7564" w:rsidRDefault="006F7564" w:rsidP="004804B7">
      <w:pPr>
        <w:pStyle w:val="ListParagraph"/>
        <w:numPr>
          <w:ilvl w:val="4"/>
          <w:numId w:val="3"/>
        </w:numPr>
        <w:rPr>
          <w:rFonts w:ascii="Aptos" w:eastAsia="Times New Roman" w:hAnsi="Aptos" w:cs="Arial"/>
          <w:sz w:val="24"/>
          <w:szCs w:val="24"/>
        </w:rPr>
      </w:pPr>
      <w:r w:rsidRPr="00A65D9E">
        <w:rPr>
          <w:rFonts w:ascii="Aptos" w:eastAsia="Times New Roman" w:hAnsi="Aptos" w:cs="Arial"/>
          <w:sz w:val="24"/>
          <w:szCs w:val="24"/>
        </w:rPr>
        <w:t>Current speed and/or volume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07" w:author="Changizi, Elika@CATC" w:date="2026-01-14T16:34:00Z" w16du:dateUtc="2026-01-15T00:34:00Z">
        <w:r w:rsidDel="00700F09">
          <w:rPr>
            <w:rFonts w:ascii="Aptos" w:eastAsia="Times New Roman" w:hAnsi="Aptos" w:cs="Arial"/>
            <w:i/>
            <w:iCs/>
            <w:color w:val="005288"/>
            <w:sz w:val="20"/>
            <w:szCs w:val="20"/>
          </w:rPr>
          <w:delText>200</w:delText>
        </w:r>
      </w:del>
      <w:ins w:id="208" w:author="Changizi, Elika@CATC" w:date="2026-01-14T16:34:00Z" w16du:dateUtc="2026-01-15T00:34: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2393CBD8" w14:textId="1312AC2C" w:rsidR="006F7564" w:rsidRDefault="006F7564" w:rsidP="004804B7">
      <w:pPr>
        <w:pStyle w:val="ListParagraph"/>
        <w:numPr>
          <w:ilvl w:val="4"/>
          <w:numId w:val="3"/>
        </w:numPr>
        <w:rPr>
          <w:rFonts w:ascii="Aptos" w:eastAsia="Times New Roman" w:hAnsi="Aptos" w:cs="Arial"/>
          <w:sz w:val="24"/>
          <w:szCs w:val="24"/>
        </w:rPr>
      </w:pPr>
      <w:r w:rsidRPr="00A65D9E">
        <w:rPr>
          <w:rFonts w:ascii="Aptos" w:eastAsia="Times New Roman" w:hAnsi="Aptos" w:cs="Arial"/>
          <w:sz w:val="24"/>
          <w:szCs w:val="24"/>
        </w:rPr>
        <w:t>Anticipated speed and/or volume after project completion</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09" w:author="Changizi, Elika@CATC" w:date="2026-01-14T16:35:00Z" w16du:dateUtc="2026-01-15T00:35:00Z">
        <w:r w:rsidDel="00700F09">
          <w:rPr>
            <w:rFonts w:ascii="Aptos" w:eastAsia="Times New Roman" w:hAnsi="Aptos" w:cs="Arial"/>
            <w:i/>
            <w:iCs/>
            <w:color w:val="005288"/>
            <w:sz w:val="20"/>
            <w:szCs w:val="20"/>
          </w:rPr>
          <w:delText>200</w:delText>
        </w:r>
      </w:del>
      <w:ins w:id="210"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77FFE9BE" w14:textId="77777777" w:rsidR="006F7564" w:rsidRPr="00D806CA" w:rsidRDefault="006F7564" w:rsidP="004804B7">
      <w:pPr>
        <w:pStyle w:val="ListParagraph"/>
        <w:numPr>
          <w:ilvl w:val="2"/>
          <w:numId w:val="3"/>
        </w:numPr>
        <w:rPr>
          <w:rFonts w:ascii="Aptos" w:eastAsia="Times New Roman" w:hAnsi="Aptos" w:cs="Arial"/>
          <w:sz w:val="24"/>
          <w:szCs w:val="24"/>
        </w:rPr>
      </w:pPr>
      <w:r w:rsidRPr="00A65D9E">
        <w:rPr>
          <w:rFonts w:ascii="Aptos" w:eastAsia="Times New Roman" w:hAnsi="Aptos" w:cs="Arial"/>
          <w:sz w:val="24"/>
          <w:szCs w:val="24"/>
        </w:rPr>
        <w:t>Improves sight distance and visibility between motorized and non-motorized users?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2FB71AC8"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1E8B2EC5" w14:textId="1ADE032F" w:rsidR="006F7564" w:rsidRDefault="006F7564" w:rsidP="004804B7">
      <w:pPr>
        <w:pStyle w:val="ListParagraph"/>
        <w:numPr>
          <w:ilvl w:val="4"/>
          <w:numId w:val="3"/>
        </w:numPr>
        <w:rPr>
          <w:rFonts w:ascii="Aptos" w:eastAsia="Times New Roman" w:hAnsi="Aptos" w:cs="Arial"/>
          <w:sz w:val="24"/>
          <w:szCs w:val="24"/>
        </w:rPr>
      </w:pPr>
      <w:r w:rsidRPr="00A65D9E">
        <w:rPr>
          <w:rFonts w:ascii="Aptos" w:eastAsia="Times New Roman" w:hAnsi="Aptos" w:cs="Arial"/>
          <w:sz w:val="24"/>
          <w:szCs w:val="24"/>
        </w:rPr>
        <w:t>Current sight distance and/or visibility issue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11" w:author="Changizi, Elika@CATC" w:date="2026-01-14T16:35:00Z" w16du:dateUtc="2026-01-15T00:35:00Z">
        <w:r w:rsidDel="00700F09">
          <w:rPr>
            <w:rFonts w:ascii="Aptos" w:eastAsia="Times New Roman" w:hAnsi="Aptos" w:cs="Arial"/>
            <w:i/>
            <w:iCs/>
            <w:color w:val="005288"/>
            <w:sz w:val="20"/>
            <w:szCs w:val="20"/>
          </w:rPr>
          <w:delText>200</w:delText>
        </w:r>
      </w:del>
      <w:ins w:id="212"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5C8DF350" w14:textId="05F8AAE5" w:rsidR="006F7564" w:rsidRDefault="006F7564" w:rsidP="004804B7">
      <w:pPr>
        <w:pStyle w:val="ListParagraph"/>
        <w:numPr>
          <w:ilvl w:val="4"/>
          <w:numId w:val="3"/>
        </w:numPr>
        <w:rPr>
          <w:rFonts w:ascii="Aptos" w:eastAsia="Times New Roman" w:hAnsi="Aptos" w:cs="Arial"/>
          <w:sz w:val="24"/>
          <w:szCs w:val="24"/>
        </w:rPr>
      </w:pPr>
      <w:r w:rsidRPr="00A65D9E">
        <w:rPr>
          <w:rFonts w:ascii="Aptos" w:eastAsia="Times New Roman" w:hAnsi="Aptos" w:cs="Arial"/>
          <w:sz w:val="24"/>
          <w:szCs w:val="24"/>
        </w:rPr>
        <w:t>Anticipated sight distance and/or visibility issue resolution</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13" w:author="Changizi, Elika@CATC" w:date="2026-01-14T16:35:00Z" w16du:dateUtc="2026-01-15T00:35:00Z">
        <w:r w:rsidDel="00700F09">
          <w:rPr>
            <w:rFonts w:ascii="Aptos" w:eastAsia="Times New Roman" w:hAnsi="Aptos" w:cs="Arial"/>
            <w:i/>
            <w:iCs/>
            <w:color w:val="005288"/>
            <w:sz w:val="20"/>
            <w:szCs w:val="20"/>
          </w:rPr>
          <w:delText>200</w:delText>
        </w:r>
      </w:del>
      <w:ins w:id="214"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4CBC234C" w14:textId="77777777" w:rsidR="006F7564" w:rsidRPr="00D806CA" w:rsidRDefault="006F7564" w:rsidP="004804B7">
      <w:pPr>
        <w:pStyle w:val="ListParagraph"/>
        <w:numPr>
          <w:ilvl w:val="2"/>
          <w:numId w:val="3"/>
        </w:numPr>
        <w:rPr>
          <w:rFonts w:ascii="Aptos" w:eastAsia="Times New Roman" w:hAnsi="Aptos" w:cs="Arial"/>
          <w:sz w:val="24"/>
          <w:szCs w:val="24"/>
        </w:rPr>
      </w:pPr>
      <w:r w:rsidRPr="00A65D9E">
        <w:rPr>
          <w:rFonts w:ascii="Aptos" w:eastAsia="Times New Roman" w:hAnsi="Aptos" w:cs="Arial"/>
          <w:sz w:val="24"/>
          <w:szCs w:val="24"/>
        </w:rPr>
        <w:t>Eliminates potential conflict points between motorized and non-motorized users, including creating physical separation between motorized and non-motorized users?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68A2EF47"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4DC25A5F" w14:textId="168F144D"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lastRenderedPageBreak/>
        <w:t>Current conflict point description</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15" w:author="Changizi, Elika@CATC" w:date="2026-01-14T16:35:00Z" w16du:dateUtc="2026-01-15T00:35:00Z">
        <w:r w:rsidDel="00700F09">
          <w:rPr>
            <w:rFonts w:ascii="Aptos" w:eastAsia="Times New Roman" w:hAnsi="Aptos" w:cs="Arial"/>
            <w:i/>
            <w:iCs/>
            <w:color w:val="005288"/>
            <w:sz w:val="20"/>
            <w:szCs w:val="20"/>
          </w:rPr>
          <w:delText>200</w:delText>
        </w:r>
      </w:del>
      <w:ins w:id="216"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3411D7B6" w14:textId="5A0EC039" w:rsidR="006F7564" w:rsidRPr="00E71D4C"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Improvement that addresses conflict point</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17" w:author="Changizi, Elika@CATC" w:date="2026-01-14T16:35:00Z" w16du:dateUtc="2026-01-15T00:35:00Z">
        <w:r w:rsidDel="00700F09">
          <w:rPr>
            <w:rFonts w:ascii="Aptos" w:eastAsia="Times New Roman" w:hAnsi="Aptos" w:cs="Arial"/>
            <w:i/>
            <w:iCs/>
            <w:color w:val="005288"/>
            <w:sz w:val="20"/>
            <w:szCs w:val="20"/>
          </w:rPr>
          <w:delText>200</w:delText>
        </w:r>
      </w:del>
      <w:ins w:id="218"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22EF5058" w14:textId="77777777" w:rsidR="00E71D4C" w:rsidRPr="00E71D4C" w:rsidRDefault="00E71D4C" w:rsidP="00E71D4C">
      <w:pPr>
        <w:ind w:left="3240"/>
        <w:rPr>
          <w:rFonts w:ascii="Aptos" w:eastAsia="Times New Roman" w:hAnsi="Aptos" w:cs="Arial"/>
          <w:sz w:val="24"/>
          <w:szCs w:val="24"/>
        </w:rPr>
      </w:pPr>
    </w:p>
    <w:p w14:paraId="2B8D3BDB" w14:textId="77777777" w:rsidR="006F7564" w:rsidRPr="00D806CA" w:rsidRDefault="006F7564" w:rsidP="004804B7">
      <w:pPr>
        <w:pStyle w:val="ListParagraph"/>
        <w:numPr>
          <w:ilvl w:val="2"/>
          <w:numId w:val="3"/>
        </w:numPr>
        <w:rPr>
          <w:rFonts w:ascii="Aptos" w:eastAsia="Times New Roman" w:hAnsi="Aptos" w:cs="Arial"/>
          <w:sz w:val="24"/>
          <w:szCs w:val="24"/>
        </w:rPr>
      </w:pPr>
      <w:r w:rsidRPr="005D5774">
        <w:rPr>
          <w:rFonts w:ascii="Aptos" w:eastAsia="Times New Roman" w:hAnsi="Aptos" w:cs="Arial"/>
          <w:sz w:val="24"/>
          <w:szCs w:val="24"/>
        </w:rPr>
        <w:t>Improves compliance with local traffic laws for both motorized and non-motorized users?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643E191F"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3D56AEED" w14:textId="77777777"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Which law(s)? (Select all that apply)</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r w:rsidRPr="00CA3F7A">
        <w:rPr>
          <w:rFonts w:ascii="Aptos" w:eastAsia="Times New Roman" w:hAnsi="Aptos" w:cs="Arial"/>
          <w:i/>
          <w:iCs/>
          <w:color w:val="005288"/>
          <w:sz w:val="20"/>
          <w:szCs w:val="20"/>
        </w:rPr>
        <w:t>)</w:t>
      </w:r>
    </w:p>
    <w:p w14:paraId="41818CD2" w14:textId="77777777"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List any other laws here</w:t>
      </w:r>
      <w:r>
        <w:rPr>
          <w:rFonts w:ascii="Aptos" w:eastAsia="Times New Roman" w:hAnsi="Aptos" w:cs="Arial"/>
          <w:sz w:val="24"/>
          <w:szCs w:val="24"/>
        </w:rPr>
        <w:t xml:space="preserve"> (optional)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short text field, 20-word limit</w:t>
      </w:r>
      <w:r w:rsidRPr="00CA3F7A">
        <w:rPr>
          <w:rFonts w:ascii="Aptos" w:eastAsia="Times New Roman" w:hAnsi="Aptos" w:cs="Arial"/>
          <w:i/>
          <w:iCs/>
          <w:color w:val="005288"/>
          <w:sz w:val="20"/>
          <w:szCs w:val="20"/>
        </w:rPr>
        <w:t>)</w:t>
      </w:r>
    </w:p>
    <w:p w14:paraId="22041C26" w14:textId="006DDD79"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Describe how the project will improve compliance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19" w:author="Changizi, Elika@CATC" w:date="2026-01-14T16:35:00Z" w16du:dateUtc="2026-01-15T00:35:00Z">
        <w:r w:rsidDel="00700F09">
          <w:rPr>
            <w:rFonts w:ascii="Aptos" w:eastAsia="Times New Roman" w:hAnsi="Aptos" w:cs="Arial"/>
            <w:i/>
            <w:iCs/>
            <w:color w:val="005288"/>
            <w:sz w:val="20"/>
            <w:szCs w:val="20"/>
          </w:rPr>
          <w:delText>200</w:delText>
        </w:r>
      </w:del>
      <w:ins w:id="220"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12B898B4" w14:textId="77777777" w:rsidR="006F7564" w:rsidRPr="00D806CA" w:rsidRDefault="006F7564" w:rsidP="004804B7">
      <w:pPr>
        <w:pStyle w:val="ListParagraph"/>
        <w:numPr>
          <w:ilvl w:val="2"/>
          <w:numId w:val="3"/>
        </w:numPr>
        <w:rPr>
          <w:rFonts w:ascii="Aptos" w:eastAsia="Times New Roman" w:hAnsi="Aptos" w:cs="Arial"/>
          <w:sz w:val="24"/>
          <w:szCs w:val="24"/>
        </w:rPr>
      </w:pPr>
      <w:r w:rsidRPr="005D5774">
        <w:rPr>
          <w:rFonts w:ascii="Aptos" w:eastAsia="Times New Roman" w:hAnsi="Aptos" w:cs="Arial"/>
          <w:sz w:val="24"/>
          <w:szCs w:val="24"/>
        </w:rPr>
        <w:t>Addresses inadequate vehicular traffic control devices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4EC6DC06"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3DF3B995" w14:textId="6D2418DC"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List traffic controls that are inadequate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21" w:author="Changizi, Elika@CATC" w:date="2026-01-14T16:35:00Z" w16du:dateUtc="2026-01-15T00:35:00Z">
        <w:r w:rsidDel="00700F09">
          <w:rPr>
            <w:rFonts w:ascii="Aptos" w:eastAsia="Times New Roman" w:hAnsi="Aptos" w:cs="Arial"/>
            <w:i/>
            <w:iCs/>
            <w:color w:val="005288"/>
            <w:sz w:val="20"/>
            <w:szCs w:val="20"/>
          </w:rPr>
          <w:delText>200</w:delText>
        </w:r>
      </w:del>
      <w:ins w:id="222"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4A235614" w14:textId="48833285"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How are they inadequate?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23" w:author="Changizi, Elika@CATC" w:date="2026-01-14T16:35:00Z" w16du:dateUtc="2026-01-15T00:35:00Z">
        <w:r w:rsidDel="00700F09">
          <w:rPr>
            <w:rFonts w:ascii="Aptos" w:eastAsia="Times New Roman" w:hAnsi="Aptos" w:cs="Arial"/>
            <w:i/>
            <w:iCs/>
            <w:color w:val="005288"/>
            <w:sz w:val="20"/>
            <w:szCs w:val="20"/>
          </w:rPr>
          <w:delText>200</w:delText>
        </w:r>
      </w:del>
      <w:ins w:id="224"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48AA2C02" w14:textId="347D512B"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How does the project address the inadequacies?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25" w:author="Changizi, Elika@CATC" w:date="2026-01-14T16:35:00Z" w16du:dateUtc="2026-01-15T00:35:00Z">
        <w:r w:rsidDel="00700F09">
          <w:rPr>
            <w:rFonts w:ascii="Aptos" w:eastAsia="Times New Roman" w:hAnsi="Aptos" w:cs="Arial"/>
            <w:i/>
            <w:iCs/>
            <w:color w:val="005288"/>
            <w:sz w:val="20"/>
            <w:szCs w:val="20"/>
          </w:rPr>
          <w:delText>200</w:delText>
        </w:r>
      </w:del>
      <w:ins w:id="226"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43673466" w14:textId="77777777" w:rsidR="006F7564" w:rsidRPr="00D806CA" w:rsidRDefault="006F7564" w:rsidP="004804B7">
      <w:pPr>
        <w:pStyle w:val="ListParagraph"/>
        <w:numPr>
          <w:ilvl w:val="2"/>
          <w:numId w:val="3"/>
        </w:numPr>
        <w:rPr>
          <w:rFonts w:ascii="Aptos" w:eastAsia="Times New Roman" w:hAnsi="Aptos" w:cs="Arial"/>
          <w:sz w:val="24"/>
          <w:szCs w:val="24"/>
        </w:rPr>
      </w:pPr>
      <w:r w:rsidRPr="005D5774">
        <w:rPr>
          <w:rFonts w:ascii="Aptos" w:eastAsia="Times New Roman" w:hAnsi="Aptos" w:cs="Arial"/>
          <w:sz w:val="24"/>
          <w:szCs w:val="24"/>
        </w:rPr>
        <w:t>Addresses inadequate or unsafe bicycle facilities, trails, crosswalks, and/or sidewalks?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69520791"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0AF92FB4" w14:textId="415880C0"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List bicycle facilities, trails, crosswalks, and/or sidewalks that are inadequate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27" w:author="Changizi, Elika@CATC" w:date="2026-01-14T16:35:00Z" w16du:dateUtc="2026-01-15T00:35:00Z">
        <w:r w:rsidDel="00700F09">
          <w:rPr>
            <w:rFonts w:ascii="Aptos" w:eastAsia="Times New Roman" w:hAnsi="Aptos" w:cs="Arial"/>
            <w:i/>
            <w:iCs/>
            <w:color w:val="005288"/>
            <w:sz w:val="20"/>
            <w:szCs w:val="20"/>
          </w:rPr>
          <w:delText>200</w:delText>
        </w:r>
      </w:del>
      <w:ins w:id="228" w:author="Changizi, Elika@CATC" w:date="2026-01-14T16:35:00Z" w16du:dateUtc="2026-01-15T00:35: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14A7C0B2" w14:textId="66A5C81C"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How are they inadequate?</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29" w:author="Changizi, Elika@CATC" w:date="2026-01-14T16:36:00Z" w16du:dateUtc="2026-01-15T00:36:00Z">
        <w:r w:rsidDel="00700F09">
          <w:rPr>
            <w:rFonts w:ascii="Aptos" w:eastAsia="Times New Roman" w:hAnsi="Aptos" w:cs="Arial"/>
            <w:i/>
            <w:iCs/>
            <w:color w:val="005288"/>
            <w:sz w:val="20"/>
            <w:szCs w:val="20"/>
          </w:rPr>
          <w:delText>200</w:delText>
        </w:r>
      </w:del>
      <w:ins w:id="230" w:author="Changizi, Elika@CATC" w:date="2026-01-14T16:36:00Z" w16du:dateUtc="2026-01-15T00:36: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029817E7" w14:textId="2E5F3B3E"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How does the project address the inadequacies?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31" w:author="Changizi, Elika@CATC" w:date="2026-01-14T16:36:00Z" w16du:dateUtc="2026-01-15T00:36:00Z">
        <w:r w:rsidDel="00700F09">
          <w:rPr>
            <w:rFonts w:ascii="Aptos" w:eastAsia="Times New Roman" w:hAnsi="Aptos" w:cs="Arial"/>
            <w:i/>
            <w:iCs/>
            <w:color w:val="005288"/>
            <w:sz w:val="20"/>
            <w:szCs w:val="20"/>
          </w:rPr>
          <w:delText>200</w:delText>
        </w:r>
      </w:del>
      <w:ins w:id="232" w:author="Changizi, Elika@CATC" w:date="2026-01-14T16:36:00Z" w16du:dateUtc="2026-01-15T00:36: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1FD9A4FA" w14:textId="77777777" w:rsidR="006F7564" w:rsidRPr="00D806CA" w:rsidRDefault="006F7564" w:rsidP="004804B7">
      <w:pPr>
        <w:pStyle w:val="ListParagraph"/>
        <w:numPr>
          <w:ilvl w:val="2"/>
          <w:numId w:val="3"/>
        </w:numPr>
        <w:rPr>
          <w:rFonts w:ascii="Aptos" w:eastAsia="Times New Roman" w:hAnsi="Aptos" w:cs="Arial"/>
          <w:sz w:val="24"/>
          <w:szCs w:val="24"/>
        </w:rPr>
      </w:pPr>
      <w:r w:rsidRPr="005D5774">
        <w:rPr>
          <w:rFonts w:ascii="Aptos" w:eastAsia="Times New Roman" w:hAnsi="Aptos" w:cs="Arial"/>
          <w:sz w:val="24"/>
          <w:szCs w:val="24"/>
        </w:rPr>
        <w:t>Eliminates or reduces behaviors that lead to collisions involving non-motorized users?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r w:rsidRPr="00CA3F7A">
        <w:rPr>
          <w:rFonts w:ascii="Aptos" w:eastAsia="Times New Roman" w:hAnsi="Aptos" w:cs="Arial"/>
          <w:i/>
          <w:iCs/>
          <w:color w:val="005288"/>
          <w:sz w:val="20"/>
          <w:szCs w:val="20"/>
        </w:rPr>
        <w:t>)</w:t>
      </w:r>
    </w:p>
    <w:p w14:paraId="7B9ADD2A" w14:textId="77777777" w:rsidR="006F7564" w:rsidRDefault="006F7564" w:rsidP="004804B7">
      <w:pPr>
        <w:pStyle w:val="ListParagraph"/>
        <w:numPr>
          <w:ilvl w:val="3"/>
          <w:numId w:val="3"/>
        </w:numPr>
        <w:rPr>
          <w:rFonts w:ascii="Aptos" w:eastAsia="Times New Roman" w:hAnsi="Aptos" w:cs="Arial"/>
          <w:sz w:val="24"/>
          <w:szCs w:val="24"/>
        </w:rPr>
      </w:pPr>
      <w:r>
        <w:rPr>
          <w:rFonts w:ascii="Aptos" w:eastAsia="Times New Roman" w:hAnsi="Aptos" w:cs="Arial"/>
          <w:sz w:val="24"/>
          <w:szCs w:val="24"/>
        </w:rPr>
        <w:t xml:space="preserve">If yes: </w:t>
      </w:r>
    </w:p>
    <w:p w14:paraId="7F239D00" w14:textId="79D13CFF"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List of behaviors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33" w:author="Changizi, Elika@CATC" w:date="2026-01-14T16:36:00Z" w16du:dateUtc="2026-01-15T00:36:00Z">
        <w:r w:rsidDel="00700F09">
          <w:rPr>
            <w:rFonts w:ascii="Aptos" w:eastAsia="Times New Roman" w:hAnsi="Aptos" w:cs="Arial"/>
            <w:i/>
            <w:iCs/>
            <w:color w:val="005288"/>
            <w:sz w:val="20"/>
            <w:szCs w:val="20"/>
          </w:rPr>
          <w:delText>200</w:delText>
        </w:r>
      </w:del>
      <w:ins w:id="234" w:author="Changizi, Elika@CATC" w:date="2026-01-14T16:36:00Z" w16du:dateUtc="2026-01-15T00:36: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144AF5E0" w14:textId="2B697608" w:rsidR="006F7564" w:rsidRDefault="006F7564" w:rsidP="004804B7">
      <w:pPr>
        <w:pStyle w:val="ListParagraph"/>
        <w:numPr>
          <w:ilvl w:val="4"/>
          <w:numId w:val="3"/>
        </w:numPr>
        <w:rPr>
          <w:rFonts w:ascii="Aptos" w:eastAsia="Times New Roman" w:hAnsi="Aptos" w:cs="Arial"/>
          <w:sz w:val="24"/>
          <w:szCs w:val="24"/>
        </w:rPr>
      </w:pPr>
      <w:r w:rsidRPr="005D5774">
        <w:rPr>
          <w:rFonts w:ascii="Aptos" w:eastAsia="Times New Roman" w:hAnsi="Aptos" w:cs="Arial"/>
          <w:sz w:val="24"/>
          <w:szCs w:val="24"/>
        </w:rPr>
        <w:t>How will the project eliminate or reduce these behaviors?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35" w:author="Changizi, Elika@CATC" w:date="2026-01-14T16:36:00Z" w16du:dateUtc="2026-01-15T00:36:00Z">
        <w:r w:rsidDel="00700F09">
          <w:rPr>
            <w:rFonts w:ascii="Aptos" w:eastAsia="Times New Roman" w:hAnsi="Aptos" w:cs="Arial"/>
            <w:i/>
            <w:iCs/>
            <w:color w:val="005288"/>
            <w:sz w:val="20"/>
            <w:szCs w:val="20"/>
          </w:rPr>
          <w:delText>200</w:delText>
        </w:r>
      </w:del>
      <w:ins w:id="236" w:author="Changizi, Elika@CATC" w:date="2026-01-14T16:36:00Z" w16du:dateUtc="2026-01-15T00:36:00Z">
        <w:r w:rsidR="00700F09">
          <w:rPr>
            <w:rFonts w:ascii="Aptos" w:eastAsia="Times New Roman" w:hAnsi="Aptos" w:cs="Arial"/>
            <w:i/>
            <w:iCs/>
            <w:color w:val="005288"/>
            <w:sz w:val="20"/>
            <w:szCs w:val="20"/>
          </w:rPr>
          <w:t>300</w:t>
        </w:r>
      </w:ins>
      <w:r w:rsidRPr="00CA3F7A">
        <w:rPr>
          <w:rFonts w:ascii="Aptos" w:eastAsia="Times New Roman" w:hAnsi="Aptos" w:cs="Arial"/>
          <w:i/>
          <w:iCs/>
          <w:color w:val="005288"/>
          <w:sz w:val="20"/>
          <w:szCs w:val="20"/>
        </w:rPr>
        <w:t>-word limit)</w:t>
      </w:r>
    </w:p>
    <w:p w14:paraId="1AC74302" w14:textId="77777777" w:rsidR="006F7564" w:rsidRPr="00D806CA" w:rsidRDefault="006F7564" w:rsidP="004804B7">
      <w:pPr>
        <w:pStyle w:val="ListParagraph"/>
        <w:numPr>
          <w:ilvl w:val="1"/>
          <w:numId w:val="3"/>
        </w:numPr>
        <w:spacing w:before="240"/>
        <w:rPr>
          <w:rFonts w:ascii="Aptos" w:eastAsia="Times New Roman" w:hAnsi="Aptos" w:cs="Arial"/>
          <w:sz w:val="24"/>
          <w:szCs w:val="24"/>
        </w:rPr>
      </w:pPr>
      <w:r w:rsidRPr="00D806CA">
        <w:rPr>
          <w:rFonts w:ascii="Aptos" w:eastAsia="Times New Roman" w:hAnsi="Aptos" w:cs="Arial"/>
          <w:sz w:val="24"/>
          <w:szCs w:val="24"/>
        </w:rPr>
        <w:t>Does this project propose new or improved bike facilities?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96252C8" w14:textId="77777777" w:rsidR="006F7564" w:rsidRDefault="006F7564" w:rsidP="004804B7">
      <w:pPr>
        <w:pStyle w:val="ListParagraph"/>
        <w:numPr>
          <w:ilvl w:val="2"/>
          <w:numId w:val="3"/>
        </w:numPr>
        <w:rPr>
          <w:rFonts w:ascii="Aptos" w:eastAsia="Times New Roman" w:hAnsi="Aptos" w:cs="Arial"/>
          <w:sz w:val="24"/>
          <w:szCs w:val="24"/>
        </w:rPr>
      </w:pPr>
      <w:r>
        <w:rPr>
          <w:rFonts w:ascii="Aptos" w:eastAsia="Times New Roman" w:hAnsi="Aptos" w:cs="Arial"/>
          <w:sz w:val="24"/>
          <w:szCs w:val="24"/>
        </w:rPr>
        <w:t>If yes:</w:t>
      </w:r>
    </w:p>
    <w:p w14:paraId="7C0E9F30" w14:textId="0A5F63EC" w:rsidR="006F7564" w:rsidRDefault="006F7564" w:rsidP="004804B7">
      <w:pPr>
        <w:pStyle w:val="ListParagraph"/>
        <w:numPr>
          <w:ilvl w:val="3"/>
          <w:numId w:val="3"/>
        </w:numPr>
        <w:rPr>
          <w:rFonts w:ascii="Aptos" w:eastAsia="Times New Roman" w:hAnsi="Aptos" w:cs="Arial"/>
          <w:sz w:val="24"/>
          <w:szCs w:val="24"/>
        </w:rPr>
      </w:pPr>
      <w:r w:rsidRPr="00D806CA">
        <w:rPr>
          <w:rFonts w:ascii="Aptos" w:eastAsia="Times New Roman" w:hAnsi="Aptos" w:cs="Arial"/>
          <w:sz w:val="24"/>
          <w:szCs w:val="24"/>
        </w:rPr>
        <w:t>Describe the issues that were considered when evaluating and selecting the project’s bikeway facility type (i.e., Class I, II, III, and/or IV).</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37" w:author="Changizi, Elika@CATC" w:date="2026-01-14T16:36:00Z" w16du:dateUtc="2026-01-15T00:36:00Z">
        <w:r w:rsidDel="00700F09">
          <w:rPr>
            <w:rFonts w:ascii="Aptos" w:eastAsia="Times New Roman" w:hAnsi="Aptos" w:cs="Arial"/>
            <w:i/>
            <w:iCs/>
            <w:color w:val="005288"/>
            <w:sz w:val="20"/>
            <w:szCs w:val="20"/>
          </w:rPr>
          <w:delText>500</w:delText>
        </w:r>
      </w:del>
      <w:ins w:id="238" w:author="Changizi, Elika@CATC" w:date="2026-01-14T16:36:00Z" w16du:dateUtc="2026-01-15T00:36:00Z">
        <w:r w:rsidR="00700F09">
          <w:rPr>
            <w:rFonts w:ascii="Aptos" w:eastAsia="Times New Roman" w:hAnsi="Aptos" w:cs="Arial"/>
            <w:i/>
            <w:iCs/>
            <w:color w:val="005288"/>
            <w:sz w:val="20"/>
            <w:szCs w:val="20"/>
          </w:rPr>
          <w:t>600</w:t>
        </w:r>
      </w:ins>
      <w:r w:rsidRPr="00CA3F7A">
        <w:rPr>
          <w:rFonts w:ascii="Aptos" w:eastAsia="Times New Roman" w:hAnsi="Aptos" w:cs="Arial"/>
          <w:i/>
          <w:iCs/>
          <w:color w:val="005288"/>
          <w:sz w:val="20"/>
          <w:szCs w:val="20"/>
        </w:rPr>
        <w:t>-word limit)</w:t>
      </w:r>
    </w:p>
    <w:p w14:paraId="57FE0127" w14:textId="3C162F42" w:rsidR="006F7564" w:rsidRPr="00F074EA" w:rsidRDefault="00F074EA" w:rsidP="004804B7">
      <w:pPr>
        <w:pStyle w:val="ListParagraph"/>
        <w:numPr>
          <w:ilvl w:val="1"/>
          <w:numId w:val="3"/>
        </w:numPr>
        <w:rPr>
          <w:rFonts w:ascii="Aptos" w:eastAsia="Times New Roman" w:hAnsi="Aptos" w:cs="Arial"/>
          <w:sz w:val="24"/>
          <w:szCs w:val="24"/>
        </w:rPr>
      </w:pPr>
      <w:r w:rsidRPr="00F074EA">
        <w:rPr>
          <w:rFonts w:ascii="Aptos" w:eastAsia="Times New Roman" w:hAnsi="Aptos" w:cs="Arial"/>
          <w:b/>
          <w:bCs/>
          <w:sz w:val="24"/>
          <w:szCs w:val="24"/>
        </w:rPr>
        <w:t>ONLY IN COMBINATION APPLICATION:</w:t>
      </w:r>
      <w:r w:rsidRPr="00F074EA">
        <w:rPr>
          <w:rFonts w:ascii="Aptos" w:eastAsia="Times New Roman" w:hAnsi="Aptos" w:cs="Arial"/>
          <w:sz w:val="24"/>
          <w:szCs w:val="24"/>
        </w:rPr>
        <w:t xml:space="preserve"> </w:t>
      </w:r>
      <w:r w:rsidR="006F7564" w:rsidRPr="00F074EA">
        <w:rPr>
          <w:rFonts w:ascii="Aptos" w:eastAsia="Times New Roman" w:hAnsi="Aptos" w:cs="Arial"/>
          <w:sz w:val="24"/>
          <w:szCs w:val="24"/>
        </w:rPr>
        <w:t xml:space="preserve">How will the non-infrastructure encouragement and education programs address the safety issues identified in Part A? </w:t>
      </w:r>
      <w:r w:rsidR="006F7564" w:rsidRPr="00F074EA">
        <w:rPr>
          <w:rFonts w:ascii="Aptos" w:eastAsia="Times New Roman" w:hAnsi="Aptos" w:cs="Arial"/>
          <w:i/>
          <w:iCs/>
          <w:color w:val="005288"/>
          <w:sz w:val="20"/>
          <w:szCs w:val="20"/>
        </w:rPr>
        <w:t xml:space="preserve">(narrative field, </w:t>
      </w:r>
      <w:del w:id="239" w:author="Changizi, Elika@CATC" w:date="2026-01-14T16:36:00Z" w16du:dateUtc="2026-01-15T00:36:00Z">
        <w:r w:rsidR="006F7564" w:rsidRPr="00F074EA" w:rsidDel="00700F09">
          <w:rPr>
            <w:rFonts w:ascii="Aptos" w:eastAsia="Times New Roman" w:hAnsi="Aptos" w:cs="Arial"/>
            <w:i/>
            <w:iCs/>
            <w:color w:val="005288"/>
            <w:sz w:val="20"/>
            <w:szCs w:val="20"/>
          </w:rPr>
          <w:delText>300</w:delText>
        </w:r>
      </w:del>
      <w:ins w:id="240" w:author="Changizi, Elika@CATC" w:date="2026-01-14T16:36:00Z" w16du:dateUtc="2026-01-15T00:36:00Z">
        <w:r w:rsidR="00700F09">
          <w:rPr>
            <w:rFonts w:ascii="Aptos" w:eastAsia="Times New Roman" w:hAnsi="Aptos" w:cs="Arial"/>
            <w:i/>
            <w:iCs/>
            <w:color w:val="005288"/>
            <w:sz w:val="20"/>
            <w:szCs w:val="20"/>
          </w:rPr>
          <w:t>400</w:t>
        </w:r>
      </w:ins>
      <w:r w:rsidR="006F7564" w:rsidRPr="00F074EA">
        <w:rPr>
          <w:rFonts w:ascii="Aptos" w:eastAsia="Times New Roman" w:hAnsi="Aptos" w:cs="Arial"/>
          <w:i/>
          <w:iCs/>
          <w:color w:val="005288"/>
          <w:sz w:val="20"/>
          <w:szCs w:val="20"/>
        </w:rPr>
        <w:t>-word limit)</w:t>
      </w:r>
    </w:p>
    <w:p w14:paraId="467F13CD" w14:textId="77777777" w:rsidR="006F7564" w:rsidRPr="000642EB" w:rsidRDefault="006F7564" w:rsidP="006F7564">
      <w:pPr>
        <w:pStyle w:val="ListParagraph"/>
        <w:spacing w:after="120"/>
        <w:rPr>
          <w:rFonts w:ascii="Aptos" w:eastAsia="Times New Roman" w:hAnsi="Aptos" w:cs="Arial"/>
          <w:sz w:val="24"/>
          <w:szCs w:val="24"/>
        </w:rPr>
      </w:pPr>
    </w:p>
    <w:p w14:paraId="14278920" w14:textId="77777777" w:rsidR="006F7564" w:rsidRPr="00052DC5"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lastRenderedPageBreak/>
        <w:t xml:space="preserve">4. </w:t>
      </w:r>
      <w:r w:rsidRPr="00052DC5">
        <w:rPr>
          <w:rFonts w:ascii="Aptos" w:eastAsia="Times New Roman" w:hAnsi="Aptos" w:cs="Arial"/>
          <w:b/>
          <w:bCs/>
          <w:color w:val="205E9E"/>
          <w:sz w:val="24"/>
          <w:szCs w:val="24"/>
        </w:rPr>
        <w:t>Public Participation and Planning</w:t>
      </w:r>
    </w:p>
    <w:p w14:paraId="4BC44872" w14:textId="27407785" w:rsidR="006F7564" w:rsidRDefault="006F7564" w:rsidP="004804B7">
      <w:pPr>
        <w:pStyle w:val="ListParagraph"/>
        <w:numPr>
          <w:ilvl w:val="0"/>
          <w:numId w:val="4"/>
        </w:numPr>
        <w:rPr>
          <w:rFonts w:ascii="Aptos" w:eastAsia="Times New Roman" w:hAnsi="Aptos" w:cs="Arial"/>
          <w:sz w:val="24"/>
          <w:szCs w:val="24"/>
        </w:rPr>
      </w:pPr>
      <w:r w:rsidRPr="00DB2676">
        <w:rPr>
          <w:rFonts w:ascii="Aptos" w:eastAsia="Times New Roman" w:hAnsi="Aptos" w:cs="Arial"/>
          <w:sz w:val="24"/>
          <w:szCs w:val="24"/>
        </w:rPr>
        <w:t xml:space="preserve">What is/was the process of defining future policies, goals, investments and designs to prepare for future needs of users of this project? How did the applicant analyze the wide range of alternatives and impacts on the transportation system to influence beneficial outcomes? </w:t>
      </w:r>
      <w:ins w:id="241" w:author="Changizi, Elika@CATC" w:date="2025-12-24T10:12:00Z" w16du:dateUtc="2025-12-24T18:12:00Z">
        <w:r w:rsidR="001A4AE7">
          <w:rPr>
            <w:rFonts w:ascii="Aptos" w:eastAsia="Times New Roman" w:hAnsi="Aptos" w:cs="Arial"/>
            <w:sz w:val="24"/>
            <w:szCs w:val="24"/>
          </w:rPr>
          <w:t xml:space="preserve">Did the alternatives take the wide range of active transportation users into consideration (i.e., children, older adults, wheelchair users, and people with visual impairments)? </w:t>
        </w:r>
      </w:ins>
      <w:r w:rsidRPr="00CA3F7A">
        <w:rPr>
          <w:rFonts w:ascii="Aptos" w:eastAsia="Times New Roman" w:hAnsi="Aptos" w:cs="Arial"/>
          <w:i/>
          <w:iCs/>
          <w:color w:val="005288"/>
          <w:sz w:val="20"/>
          <w:szCs w:val="20"/>
        </w:rPr>
        <w:t xml:space="preserve">(narrative field, </w:t>
      </w:r>
      <w:del w:id="242" w:author="Changizi, Elika@CATC" w:date="2026-01-14T16:36:00Z" w16du:dateUtc="2026-01-15T00:36:00Z">
        <w:r w:rsidDel="00700F09">
          <w:rPr>
            <w:rFonts w:ascii="Aptos" w:eastAsia="Times New Roman" w:hAnsi="Aptos" w:cs="Arial"/>
            <w:i/>
            <w:iCs/>
            <w:color w:val="005288"/>
            <w:sz w:val="20"/>
            <w:szCs w:val="20"/>
          </w:rPr>
          <w:delText>400</w:delText>
        </w:r>
      </w:del>
      <w:ins w:id="243" w:author="Changizi, Elika@CATC" w:date="2026-01-14T16:36:00Z" w16du:dateUtc="2026-01-15T00:36:00Z">
        <w:r w:rsidR="00700F09">
          <w:rPr>
            <w:rFonts w:ascii="Aptos" w:eastAsia="Times New Roman" w:hAnsi="Aptos" w:cs="Arial"/>
            <w:i/>
            <w:iCs/>
            <w:color w:val="005288"/>
            <w:sz w:val="20"/>
            <w:szCs w:val="20"/>
          </w:rPr>
          <w:t>500</w:t>
        </w:r>
      </w:ins>
      <w:r w:rsidRPr="00CA3F7A">
        <w:rPr>
          <w:rFonts w:ascii="Aptos" w:eastAsia="Times New Roman" w:hAnsi="Aptos" w:cs="Arial"/>
          <w:i/>
          <w:iCs/>
          <w:color w:val="005288"/>
          <w:sz w:val="20"/>
          <w:szCs w:val="20"/>
        </w:rPr>
        <w:t>-word limit)</w:t>
      </w:r>
    </w:p>
    <w:p w14:paraId="441C239E" w14:textId="77777777" w:rsidR="006F7564" w:rsidRDefault="006F7564" w:rsidP="004804B7">
      <w:pPr>
        <w:pStyle w:val="ListParagraph"/>
        <w:numPr>
          <w:ilvl w:val="0"/>
          <w:numId w:val="4"/>
        </w:numPr>
        <w:rPr>
          <w:rFonts w:ascii="Aptos" w:eastAsia="Times New Roman" w:hAnsi="Aptos" w:cs="Arial"/>
          <w:sz w:val="24"/>
          <w:szCs w:val="24"/>
        </w:rPr>
      </w:pPr>
      <w:r w:rsidRPr="00DB2676">
        <w:rPr>
          <w:rFonts w:ascii="Aptos" w:eastAsia="Times New Roman" w:hAnsi="Aptos" w:cs="Arial"/>
          <w:sz w:val="24"/>
          <w:szCs w:val="24"/>
        </w:rPr>
        <w:t xml:space="preserve">Who: Describe who was/will be engaged in the identification and development of this project and how they were engaged. Describe and provide documentation of the type, extent, and duration of outreach and engagement conducted with relevant stakeholders. Describe any unique engagement challenges that the community faced and how they were addressed.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600</w:t>
      </w:r>
      <w:r w:rsidRPr="00CA3F7A">
        <w:rPr>
          <w:rFonts w:ascii="Aptos" w:eastAsia="Times New Roman" w:hAnsi="Aptos" w:cs="Arial"/>
          <w:i/>
          <w:iCs/>
          <w:color w:val="005288"/>
          <w:sz w:val="20"/>
          <w:szCs w:val="20"/>
        </w:rPr>
        <w:t>-word limit)</w:t>
      </w:r>
    </w:p>
    <w:p w14:paraId="068F34F3" w14:textId="77777777" w:rsidR="006F7564" w:rsidRDefault="006F7564" w:rsidP="004804B7">
      <w:pPr>
        <w:pStyle w:val="ListParagraph"/>
        <w:numPr>
          <w:ilvl w:val="0"/>
          <w:numId w:val="4"/>
        </w:numPr>
        <w:rPr>
          <w:rFonts w:ascii="Aptos" w:eastAsia="Times New Roman" w:hAnsi="Aptos" w:cs="Arial"/>
          <w:sz w:val="24"/>
          <w:szCs w:val="24"/>
        </w:rPr>
      </w:pPr>
      <w:r w:rsidRPr="00DB2676">
        <w:rPr>
          <w:rFonts w:ascii="Aptos" w:eastAsia="Times New Roman" w:hAnsi="Aptos" w:cs="Arial"/>
          <w:sz w:val="24"/>
          <w:szCs w:val="24"/>
        </w:rPr>
        <w:t xml:space="preserve">What: Describe the feedback received during the stakeholder engagement process and describe how the public participation and planning process has improved the project’s overall effectiveness at meeting the purpose and goals of the ATP. Describe any public input on the development of the encouragement and education programming.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400</w:t>
      </w:r>
      <w:r w:rsidRPr="00CA3F7A">
        <w:rPr>
          <w:rFonts w:ascii="Aptos" w:eastAsia="Times New Roman" w:hAnsi="Aptos" w:cs="Arial"/>
          <w:i/>
          <w:iCs/>
          <w:color w:val="005288"/>
          <w:sz w:val="20"/>
          <w:szCs w:val="20"/>
        </w:rPr>
        <w:t>-word limit)</w:t>
      </w:r>
    </w:p>
    <w:p w14:paraId="3EEF0BDE" w14:textId="77777777" w:rsidR="006F7564" w:rsidRDefault="006F7564" w:rsidP="004804B7">
      <w:pPr>
        <w:pStyle w:val="ListParagraph"/>
        <w:numPr>
          <w:ilvl w:val="0"/>
          <w:numId w:val="4"/>
        </w:numPr>
        <w:rPr>
          <w:rFonts w:ascii="Aptos" w:eastAsia="Times New Roman" w:hAnsi="Aptos" w:cs="Arial"/>
          <w:sz w:val="24"/>
          <w:szCs w:val="24"/>
        </w:rPr>
      </w:pPr>
      <w:r w:rsidRPr="00DB2676">
        <w:rPr>
          <w:rFonts w:ascii="Aptos" w:eastAsia="Times New Roman" w:hAnsi="Aptos" w:cs="Arial"/>
          <w:sz w:val="24"/>
          <w:szCs w:val="24"/>
        </w:rPr>
        <w:t xml:space="preserve">Describe how stakeholders will continue to be engaged in the implementation of the project.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400</w:t>
      </w:r>
      <w:r w:rsidRPr="00CA3F7A">
        <w:rPr>
          <w:rFonts w:ascii="Aptos" w:eastAsia="Times New Roman" w:hAnsi="Aptos" w:cs="Arial"/>
          <w:i/>
          <w:iCs/>
          <w:color w:val="005288"/>
          <w:sz w:val="20"/>
          <w:szCs w:val="20"/>
        </w:rPr>
        <w:t>-word limit)</w:t>
      </w:r>
    </w:p>
    <w:p w14:paraId="73A72953" w14:textId="77777777" w:rsidR="006F7564" w:rsidRPr="00DB2676" w:rsidRDefault="006F7564" w:rsidP="004804B7">
      <w:pPr>
        <w:pStyle w:val="ListParagraph"/>
        <w:numPr>
          <w:ilvl w:val="0"/>
          <w:numId w:val="4"/>
        </w:numPr>
        <w:rPr>
          <w:rFonts w:ascii="Aptos" w:eastAsia="Times New Roman" w:hAnsi="Aptos" w:cs="Arial"/>
          <w:sz w:val="24"/>
          <w:szCs w:val="24"/>
        </w:rPr>
      </w:pPr>
      <w:r w:rsidRPr="00DB2676">
        <w:rPr>
          <w:rFonts w:ascii="Aptos" w:eastAsia="Times New Roman" w:hAnsi="Aptos" w:cs="Arial"/>
          <w:sz w:val="24"/>
          <w:szCs w:val="24"/>
        </w:rPr>
        <w:t xml:space="preserve">Is this project specifically listed in an approved Active Transportation Plan or similar plan? Provide a brief description of the plan and the public engagement process used to develop the plan.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300</w:t>
      </w:r>
      <w:r w:rsidRPr="00CA3F7A">
        <w:rPr>
          <w:rFonts w:ascii="Aptos" w:eastAsia="Times New Roman" w:hAnsi="Aptos" w:cs="Arial"/>
          <w:i/>
          <w:iCs/>
          <w:color w:val="005288"/>
          <w:sz w:val="20"/>
          <w:szCs w:val="20"/>
        </w:rPr>
        <w:t>-word limit)</w:t>
      </w:r>
    </w:p>
    <w:p w14:paraId="5A9AF727" w14:textId="77777777" w:rsidR="006F7564" w:rsidRPr="00C606DC" w:rsidRDefault="006F7564" w:rsidP="006F7564">
      <w:pPr>
        <w:rPr>
          <w:rFonts w:ascii="Aptos" w:eastAsia="Times New Roman" w:hAnsi="Aptos" w:cs="Arial"/>
          <w:sz w:val="24"/>
          <w:szCs w:val="24"/>
        </w:rPr>
      </w:pPr>
    </w:p>
    <w:p w14:paraId="060878ED" w14:textId="77777777" w:rsidR="006F7564" w:rsidRPr="00694636" w:rsidRDefault="006F7564" w:rsidP="006F7564">
      <w:pPr>
        <w:spacing w:after="120"/>
        <w:rPr>
          <w:rFonts w:ascii="Aptos" w:eastAsia="Times New Roman" w:hAnsi="Aptos" w:cs="Arial"/>
          <w:b/>
          <w:bCs/>
          <w:i/>
          <w:iCs/>
          <w:color w:val="205E9E"/>
          <w:sz w:val="24"/>
          <w:szCs w:val="24"/>
        </w:rPr>
      </w:pPr>
      <w:r>
        <w:rPr>
          <w:rFonts w:ascii="Aptos" w:eastAsia="Times New Roman" w:hAnsi="Aptos" w:cs="Arial"/>
          <w:b/>
          <w:bCs/>
          <w:color w:val="205E9E"/>
          <w:sz w:val="24"/>
          <w:szCs w:val="24"/>
        </w:rPr>
        <w:t xml:space="preserve">5. </w:t>
      </w:r>
      <w:r w:rsidRPr="00C606DC">
        <w:rPr>
          <w:rFonts w:ascii="Aptos" w:eastAsia="Times New Roman" w:hAnsi="Aptos" w:cs="Arial"/>
          <w:b/>
          <w:bCs/>
          <w:color w:val="205E9E"/>
          <w:sz w:val="24"/>
          <w:szCs w:val="24"/>
        </w:rPr>
        <w:t>Context Sensitiv</w:t>
      </w:r>
      <w:r>
        <w:rPr>
          <w:rFonts w:ascii="Aptos" w:eastAsia="Times New Roman" w:hAnsi="Aptos" w:cs="Arial"/>
          <w:b/>
          <w:bCs/>
          <w:color w:val="205E9E"/>
          <w:sz w:val="24"/>
          <w:szCs w:val="24"/>
        </w:rPr>
        <w:t>e Bikeways/Walkways and Innovative Project Elements</w:t>
      </w:r>
      <w:r w:rsidRPr="00C606DC">
        <w:rPr>
          <w:rFonts w:ascii="Aptos" w:eastAsia="Times New Roman" w:hAnsi="Aptos" w:cs="Arial"/>
          <w:b/>
          <w:bCs/>
          <w:color w:val="205E9E"/>
          <w:sz w:val="24"/>
          <w:szCs w:val="24"/>
        </w:rPr>
        <w:t xml:space="preserve"> </w:t>
      </w:r>
    </w:p>
    <w:p w14:paraId="0E13C2D7" w14:textId="11CC2560" w:rsidR="006F7564" w:rsidRPr="00C7150C" w:rsidRDefault="006F7564" w:rsidP="004804B7">
      <w:pPr>
        <w:pStyle w:val="ListParagraph"/>
        <w:numPr>
          <w:ilvl w:val="0"/>
          <w:numId w:val="5"/>
        </w:numPr>
        <w:rPr>
          <w:rFonts w:ascii="Aptos" w:eastAsia="Times New Roman" w:hAnsi="Aptos" w:cs="Arial"/>
          <w:sz w:val="24"/>
          <w:szCs w:val="24"/>
        </w:rPr>
      </w:pPr>
      <w:r w:rsidRPr="00C7150C">
        <w:rPr>
          <w:rFonts w:ascii="Aptos" w:eastAsia="Times New Roman" w:hAnsi="Aptos" w:cs="Arial"/>
          <w:sz w:val="24"/>
          <w:szCs w:val="24"/>
        </w:rPr>
        <w:t>How are the recognized best solutions employed in this project appropriate to maximize user comfort and for the local community context?</w:t>
      </w:r>
      <w:ins w:id="244" w:author="Changizi, Elika@CATC" w:date="2025-12-24T10:32:00Z" w16du:dateUtc="2025-12-24T18:32:00Z">
        <w:r w:rsidR="00694E70">
          <w:rPr>
            <w:rFonts w:ascii="Aptos" w:eastAsia="Times New Roman" w:hAnsi="Aptos" w:cs="Arial"/>
            <w:sz w:val="24"/>
            <w:szCs w:val="24"/>
          </w:rPr>
          <w:t xml:space="preserve"> Describe how the recognized best solutions included consideration of children, older adults and persons with dis</w:t>
        </w:r>
      </w:ins>
      <w:ins w:id="245" w:author="Changizi, Elika@CATC" w:date="2025-12-24T10:33:00Z" w16du:dateUtc="2025-12-24T18:33:00Z">
        <w:r w:rsidR="00694E70">
          <w:rPr>
            <w:rFonts w:ascii="Aptos" w:eastAsia="Times New Roman" w:hAnsi="Aptos" w:cs="Arial"/>
            <w:sz w:val="24"/>
            <w:szCs w:val="24"/>
          </w:rPr>
          <w:t>abilities to walk, bike and roll safely to key destinations.</w:t>
        </w:r>
      </w:ins>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46" w:author="Changizi, Elika@CATC" w:date="2026-01-14T16:36:00Z" w16du:dateUtc="2026-01-15T00:36:00Z">
        <w:r w:rsidDel="00700F09">
          <w:rPr>
            <w:rFonts w:ascii="Aptos" w:eastAsia="Times New Roman" w:hAnsi="Aptos" w:cs="Arial"/>
            <w:i/>
            <w:iCs/>
            <w:color w:val="005288"/>
            <w:sz w:val="20"/>
            <w:szCs w:val="20"/>
          </w:rPr>
          <w:delText>700</w:delText>
        </w:r>
      </w:del>
      <w:ins w:id="247" w:author="Changizi, Elika@CATC" w:date="2026-01-14T16:36:00Z" w16du:dateUtc="2026-01-15T00:36:00Z">
        <w:r w:rsidR="00700F09">
          <w:rPr>
            <w:rFonts w:ascii="Aptos" w:eastAsia="Times New Roman" w:hAnsi="Aptos" w:cs="Arial"/>
            <w:i/>
            <w:iCs/>
            <w:color w:val="005288"/>
            <w:sz w:val="20"/>
            <w:szCs w:val="20"/>
          </w:rPr>
          <w:t>800</w:t>
        </w:r>
      </w:ins>
      <w:r w:rsidRPr="00CA3F7A">
        <w:rPr>
          <w:rFonts w:ascii="Aptos" w:eastAsia="Times New Roman" w:hAnsi="Aptos" w:cs="Arial"/>
          <w:i/>
          <w:iCs/>
          <w:color w:val="005288"/>
          <w:sz w:val="20"/>
          <w:szCs w:val="20"/>
        </w:rPr>
        <w:t>-word limit)</w:t>
      </w:r>
    </w:p>
    <w:p w14:paraId="27266210" w14:textId="78F7D300" w:rsidR="006F7564" w:rsidRPr="00694E70" w:rsidRDefault="006F7564" w:rsidP="004804B7">
      <w:pPr>
        <w:pStyle w:val="ListParagraph"/>
        <w:numPr>
          <w:ilvl w:val="0"/>
          <w:numId w:val="5"/>
        </w:numPr>
        <w:rPr>
          <w:rFonts w:ascii="Aptos" w:eastAsia="Times New Roman" w:hAnsi="Aptos" w:cs="Arial"/>
          <w:sz w:val="24"/>
          <w:szCs w:val="24"/>
        </w:rPr>
      </w:pPr>
      <w:r w:rsidRPr="00C7150C">
        <w:rPr>
          <w:rFonts w:ascii="Aptos" w:eastAsia="Times New Roman" w:hAnsi="Aptos" w:cs="Arial"/>
          <w:sz w:val="24"/>
          <w:szCs w:val="24"/>
        </w:rPr>
        <w:t xml:space="preserve">Innovative Project Elements: Does this project propose any solutions that are new to the region? Were any innovative elements considered, but not selected? Explain why they were not selected. </w:t>
      </w:r>
      <w:r w:rsidR="00F074EA" w:rsidRPr="00F074EA">
        <w:rPr>
          <w:rFonts w:ascii="Aptos" w:eastAsia="Times New Roman" w:hAnsi="Aptos" w:cs="Arial"/>
          <w:b/>
          <w:bCs/>
          <w:sz w:val="24"/>
          <w:szCs w:val="24"/>
        </w:rPr>
        <w:t>ONLY IN COMBINATION APPLICATION:</w:t>
      </w:r>
      <w:r w:rsidR="00F074EA">
        <w:rPr>
          <w:rFonts w:ascii="Aptos" w:eastAsia="Times New Roman" w:hAnsi="Aptos" w:cs="Arial"/>
          <w:sz w:val="24"/>
          <w:szCs w:val="24"/>
        </w:rPr>
        <w:t xml:space="preserve"> </w:t>
      </w:r>
      <w:r w:rsidRPr="00F074EA">
        <w:rPr>
          <w:rFonts w:ascii="Aptos" w:eastAsia="Times New Roman" w:hAnsi="Aptos" w:cs="Arial"/>
          <w:sz w:val="24"/>
          <w:szCs w:val="24"/>
        </w:rPr>
        <w:t>Combined I/NI projects should address both infrastructure and non-infrastructure elements. Are any elements of the non-infrastructure program innovative or new to the region?</w:t>
      </w:r>
      <w:r w:rsidRPr="00694E70">
        <w:rPr>
          <w:rFonts w:ascii="Aptos" w:eastAsia="Times New Roman" w:hAnsi="Aptos" w:cs="Arial"/>
          <w:sz w:val="24"/>
          <w:szCs w:val="24"/>
        </w:rPr>
        <w:t xml:space="preserve"> </w:t>
      </w:r>
      <w:r w:rsidRPr="00694E70">
        <w:rPr>
          <w:rFonts w:ascii="Aptos" w:eastAsia="Times New Roman" w:hAnsi="Aptos" w:cs="Arial"/>
          <w:i/>
          <w:iCs/>
          <w:color w:val="005288"/>
          <w:sz w:val="20"/>
          <w:szCs w:val="20"/>
        </w:rPr>
        <w:t>(narrative field, 500-word limit)</w:t>
      </w:r>
    </w:p>
    <w:p w14:paraId="068CBCE2" w14:textId="45834E08" w:rsidR="006F7564" w:rsidRPr="00694E70" w:rsidRDefault="00F074EA" w:rsidP="004804B7">
      <w:pPr>
        <w:pStyle w:val="ListParagraph"/>
        <w:numPr>
          <w:ilvl w:val="0"/>
          <w:numId w:val="5"/>
        </w:numPr>
        <w:rPr>
          <w:rFonts w:ascii="Aptos" w:eastAsia="Times New Roman" w:hAnsi="Aptos" w:cs="Arial"/>
          <w:sz w:val="24"/>
          <w:szCs w:val="24"/>
        </w:rPr>
      </w:pPr>
      <w:r w:rsidRPr="00F074EA">
        <w:rPr>
          <w:rFonts w:ascii="Aptos" w:eastAsia="Times New Roman" w:hAnsi="Aptos" w:cs="Arial"/>
          <w:b/>
          <w:bCs/>
          <w:sz w:val="24"/>
          <w:szCs w:val="24"/>
        </w:rPr>
        <w:t>ONLY IN COMBINATION APPLICATION:</w:t>
      </w:r>
      <w:r w:rsidRPr="00F074EA">
        <w:rPr>
          <w:rFonts w:ascii="Aptos" w:eastAsia="Times New Roman" w:hAnsi="Aptos" w:cs="Arial"/>
          <w:sz w:val="24"/>
          <w:szCs w:val="24"/>
        </w:rPr>
        <w:t xml:space="preserve"> </w:t>
      </w:r>
      <w:r w:rsidR="006F7564" w:rsidRPr="00F074EA">
        <w:rPr>
          <w:rFonts w:ascii="Aptos" w:eastAsia="Times New Roman" w:hAnsi="Aptos" w:cs="Arial"/>
          <w:sz w:val="24"/>
          <w:szCs w:val="24"/>
        </w:rPr>
        <w:t>NI Evaluation &amp; Sustainability: For projects with non-infrastructure elements, describe how effectiveness of the program will be measured and how the program will be sustained after completion</w:t>
      </w:r>
      <w:r w:rsidR="006F7564" w:rsidRPr="00694E70">
        <w:rPr>
          <w:rFonts w:ascii="Aptos" w:eastAsia="Times New Roman" w:hAnsi="Aptos" w:cs="Arial"/>
          <w:sz w:val="24"/>
          <w:szCs w:val="24"/>
        </w:rPr>
        <w:t xml:space="preserve">. </w:t>
      </w:r>
      <w:r w:rsidR="006F7564" w:rsidRPr="00694E70">
        <w:rPr>
          <w:rFonts w:ascii="Aptos" w:eastAsia="Times New Roman" w:hAnsi="Aptos" w:cs="Arial"/>
          <w:i/>
          <w:iCs/>
          <w:color w:val="005288"/>
          <w:sz w:val="20"/>
          <w:szCs w:val="20"/>
        </w:rPr>
        <w:t>(narrative field, 500-word limit)</w:t>
      </w:r>
    </w:p>
    <w:p w14:paraId="6036DF00" w14:textId="77777777" w:rsidR="006F7564" w:rsidRDefault="006F7564" w:rsidP="006F7564">
      <w:pPr>
        <w:rPr>
          <w:rFonts w:ascii="Aptos" w:eastAsia="Times New Roman" w:hAnsi="Aptos" w:cs="Arial"/>
          <w:b/>
          <w:bCs/>
          <w:color w:val="205E9E"/>
          <w:sz w:val="24"/>
          <w:szCs w:val="24"/>
        </w:rPr>
      </w:pPr>
    </w:p>
    <w:p w14:paraId="5CB67C1F" w14:textId="77777777" w:rsidR="007B2757" w:rsidRDefault="007B2757" w:rsidP="006F7564">
      <w:pPr>
        <w:rPr>
          <w:rFonts w:ascii="Aptos" w:eastAsia="Times New Roman" w:hAnsi="Aptos" w:cs="Arial"/>
          <w:b/>
          <w:bCs/>
          <w:color w:val="205E9E"/>
          <w:sz w:val="24"/>
          <w:szCs w:val="24"/>
        </w:rPr>
      </w:pPr>
    </w:p>
    <w:p w14:paraId="12E82CCF" w14:textId="77777777" w:rsidR="007B2757" w:rsidRDefault="007B2757" w:rsidP="006F7564">
      <w:pPr>
        <w:rPr>
          <w:rFonts w:ascii="Aptos" w:eastAsia="Times New Roman" w:hAnsi="Aptos" w:cs="Arial"/>
          <w:b/>
          <w:bCs/>
          <w:color w:val="205E9E"/>
          <w:sz w:val="24"/>
          <w:szCs w:val="24"/>
        </w:rPr>
      </w:pPr>
    </w:p>
    <w:p w14:paraId="0D94D1B6" w14:textId="77777777" w:rsidR="007B2757" w:rsidRDefault="007B2757" w:rsidP="006F7564">
      <w:pPr>
        <w:rPr>
          <w:rFonts w:ascii="Aptos" w:eastAsia="Times New Roman" w:hAnsi="Aptos" w:cs="Arial"/>
          <w:b/>
          <w:bCs/>
          <w:color w:val="205E9E"/>
          <w:sz w:val="24"/>
          <w:szCs w:val="24"/>
        </w:rPr>
      </w:pPr>
    </w:p>
    <w:p w14:paraId="5EE6A556" w14:textId="77777777" w:rsidR="007B2757" w:rsidRPr="00694636" w:rsidRDefault="007B2757" w:rsidP="006F7564">
      <w:pPr>
        <w:rPr>
          <w:rFonts w:ascii="Aptos" w:eastAsia="Times New Roman" w:hAnsi="Aptos" w:cs="Arial"/>
          <w:b/>
          <w:bCs/>
          <w:color w:val="205E9E"/>
          <w:sz w:val="24"/>
          <w:szCs w:val="24"/>
        </w:rPr>
      </w:pPr>
    </w:p>
    <w:p w14:paraId="3415E5FB" w14:textId="77777777" w:rsidR="006F7564" w:rsidRPr="00C606DC" w:rsidRDefault="006F7564" w:rsidP="006F7564">
      <w:pPr>
        <w:spacing w:after="120"/>
        <w:rPr>
          <w:rFonts w:ascii="Aptos" w:eastAsia="Times New Roman" w:hAnsi="Aptos" w:cs="Arial"/>
          <w:b/>
          <w:bCs/>
          <w:i/>
          <w:iCs/>
          <w:color w:val="205E9E"/>
          <w:sz w:val="24"/>
          <w:szCs w:val="24"/>
        </w:rPr>
      </w:pPr>
      <w:r>
        <w:rPr>
          <w:rFonts w:ascii="Aptos" w:eastAsia="Times New Roman" w:hAnsi="Aptos" w:cs="Arial"/>
          <w:b/>
          <w:bCs/>
          <w:color w:val="205E9E"/>
          <w:sz w:val="24"/>
          <w:szCs w:val="24"/>
        </w:rPr>
        <w:lastRenderedPageBreak/>
        <w:t xml:space="preserve">6. </w:t>
      </w:r>
      <w:r w:rsidRPr="00C606DC">
        <w:rPr>
          <w:rFonts w:ascii="Aptos" w:eastAsia="Times New Roman" w:hAnsi="Aptos" w:cs="Arial"/>
          <w:b/>
          <w:bCs/>
          <w:color w:val="205E9E"/>
          <w:sz w:val="24"/>
          <w:szCs w:val="24"/>
        </w:rPr>
        <w:t xml:space="preserve">Transformative Projects </w:t>
      </w:r>
    </w:p>
    <w:p w14:paraId="4724A600" w14:textId="0951EC18" w:rsidR="006F7564" w:rsidRDefault="006F7564" w:rsidP="004804B7">
      <w:pPr>
        <w:pStyle w:val="ListParagraph"/>
        <w:numPr>
          <w:ilvl w:val="0"/>
          <w:numId w:val="6"/>
        </w:numPr>
        <w:rPr>
          <w:rFonts w:ascii="Aptos" w:eastAsia="Times New Roman" w:hAnsi="Aptos" w:cs="Arial"/>
          <w:sz w:val="24"/>
          <w:szCs w:val="24"/>
        </w:rPr>
      </w:pPr>
      <w:r w:rsidRPr="005F6C6B">
        <w:rPr>
          <w:rFonts w:ascii="Aptos" w:eastAsia="Times New Roman" w:hAnsi="Aptos" w:cs="Arial"/>
          <w:sz w:val="24"/>
          <w:szCs w:val="24"/>
        </w:rPr>
        <w:t>Describe how your project will transform the non-motorized environment</w:t>
      </w:r>
      <w:ins w:id="248" w:author="Changizi, Elika@CATC" w:date="2025-12-24T10:36:00Z" w16du:dateUtc="2025-12-24T18:36:00Z">
        <w:r w:rsidR="00694E70">
          <w:rPr>
            <w:rFonts w:ascii="Aptos" w:eastAsia="Times New Roman" w:hAnsi="Aptos" w:cs="Arial"/>
            <w:sz w:val="24"/>
            <w:szCs w:val="24"/>
          </w:rPr>
          <w:t xml:space="preserve">. How will the project encourage vulnerable users (i.e., </w:t>
        </w:r>
      </w:ins>
      <w:ins w:id="249" w:author="Changizi, Elika@CATC" w:date="2025-12-24T10:37:00Z" w16du:dateUtc="2025-12-24T18:37:00Z">
        <w:r w:rsidR="00694E70">
          <w:rPr>
            <w:rFonts w:ascii="Aptos" w:eastAsia="Times New Roman" w:hAnsi="Aptos" w:cs="Arial"/>
            <w:sz w:val="24"/>
            <w:szCs w:val="24"/>
          </w:rPr>
          <w:t>children, older adults and persons with disabilities) to walk, bike and roll?</w:t>
        </w:r>
      </w:ins>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del w:id="250" w:author="Changizi, Elika@CATC" w:date="2026-01-14T16:37:00Z" w16du:dateUtc="2026-01-15T00:37:00Z">
        <w:r w:rsidDel="00700F09">
          <w:rPr>
            <w:rFonts w:ascii="Aptos" w:eastAsia="Times New Roman" w:hAnsi="Aptos" w:cs="Arial"/>
            <w:i/>
            <w:iCs/>
            <w:color w:val="005288"/>
            <w:sz w:val="20"/>
            <w:szCs w:val="20"/>
          </w:rPr>
          <w:delText>750</w:delText>
        </w:r>
      </w:del>
      <w:ins w:id="251" w:author="Changizi, Elika@CATC" w:date="2026-01-14T16:37:00Z" w16du:dateUtc="2026-01-15T00:37:00Z">
        <w:r w:rsidR="00700F09">
          <w:rPr>
            <w:rFonts w:ascii="Aptos" w:eastAsia="Times New Roman" w:hAnsi="Aptos" w:cs="Arial"/>
            <w:i/>
            <w:iCs/>
            <w:color w:val="005288"/>
            <w:sz w:val="20"/>
            <w:szCs w:val="20"/>
          </w:rPr>
          <w:t>850</w:t>
        </w:r>
      </w:ins>
      <w:r w:rsidRPr="00CA3F7A">
        <w:rPr>
          <w:rFonts w:ascii="Aptos" w:eastAsia="Times New Roman" w:hAnsi="Aptos" w:cs="Arial"/>
          <w:i/>
          <w:iCs/>
          <w:color w:val="005288"/>
          <w:sz w:val="20"/>
          <w:szCs w:val="20"/>
        </w:rPr>
        <w:t>-word limit)</w:t>
      </w:r>
    </w:p>
    <w:p w14:paraId="64012357" w14:textId="77777777" w:rsidR="006F7564" w:rsidRPr="005F6C6B" w:rsidRDefault="006F7564" w:rsidP="004804B7">
      <w:pPr>
        <w:pStyle w:val="ListParagraph"/>
        <w:numPr>
          <w:ilvl w:val="0"/>
          <w:numId w:val="6"/>
        </w:numPr>
        <w:rPr>
          <w:rFonts w:ascii="Aptos" w:eastAsia="Times New Roman" w:hAnsi="Aptos" w:cs="Arial"/>
          <w:sz w:val="24"/>
          <w:szCs w:val="24"/>
        </w:rPr>
      </w:pPr>
      <w:r w:rsidRPr="005F6C6B">
        <w:rPr>
          <w:rFonts w:ascii="Aptos" w:eastAsia="Times New Roman" w:hAnsi="Aptos" w:cs="Arial"/>
          <w:sz w:val="24"/>
          <w:szCs w:val="24"/>
        </w:rPr>
        <w:t>Describe how other new or proposed funded projects or policies in the vicinity of this project will contribute to the transformative nature of this project</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600</w:t>
      </w:r>
      <w:r w:rsidRPr="00CA3F7A">
        <w:rPr>
          <w:rFonts w:ascii="Aptos" w:eastAsia="Times New Roman" w:hAnsi="Aptos" w:cs="Arial"/>
          <w:i/>
          <w:iCs/>
          <w:color w:val="005288"/>
          <w:sz w:val="20"/>
          <w:szCs w:val="20"/>
        </w:rPr>
        <w:t>-word limit)</w:t>
      </w:r>
    </w:p>
    <w:p w14:paraId="490EBE3E" w14:textId="77777777" w:rsidR="006F7564" w:rsidRPr="005F6C6B" w:rsidRDefault="006F7564" w:rsidP="006F7564">
      <w:pPr>
        <w:rPr>
          <w:rFonts w:ascii="Aptos" w:eastAsia="Times New Roman" w:hAnsi="Aptos" w:cs="Arial"/>
          <w:sz w:val="24"/>
          <w:szCs w:val="24"/>
        </w:rPr>
      </w:pPr>
    </w:p>
    <w:p w14:paraId="3CFADC16" w14:textId="595F801E"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7. </w:t>
      </w:r>
      <w:r w:rsidRPr="0079659C">
        <w:rPr>
          <w:rFonts w:ascii="Aptos" w:eastAsia="Times New Roman" w:hAnsi="Aptos" w:cs="Arial"/>
          <w:b/>
          <w:bCs/>
          <w:color w:val="205E9E"/>
          <w:sz w:val="24"/>
          <w:szCs w:val="24"/>
        </w:rPr>
        <w:t xml:space="preserve">Scope and Plan Layout Consistency </w:t>
      </w:r>
      <w:r>
        <w:rPr>
          <w:rFonts w:ascii="Aptos" w:eastAsia="Times New Roman" w:hAnsi="Aptos" w:cs="Arial"/>
          <w:b/>
          <w:bCs/>
          <w:color w:val="205E9E"/>
          <w:sz w:val="24"/>
          <w:szCs w:val="24"/>
        </w:rPr>
        <w:t>a</w:t>
      </w:r>
      <w:r w:rsidRPr="0079659C">
        <w:rPr>
          <w:rFonts w:ascii="Aptos" w:eastAsia="Times New Roman" w:hAnsi="Aptos" w:cs="Arial"/>
          <w:b/>
          <w:bCs/>
          <w:color w:val="205E9E"/>
          <w:sz w:val="24"/>
          <w:szCs w:val="24"/>
        </w:rPr>
        <w:t>nd Cost Effectiveness</w:t>
      </w:r>
    </w:p>
    <w:p w14:paraId="0E2492FA" w14:textId="7A58BF63" w:rsidR="006F7564" w:rsidRPr="00E249A3" w:rsidRDefault="006F7564" w:rsidP="004804B7">
      <w:pPr>
        <w:pStyle w:val="ListParagraph"/>
        <w:numPr>
          <w:ilvl w:val="0"/>
          <w:numId w:val="8"/>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2C2743BC" w14:textId="77777777" w:rsidR="006F7564" w:rsidRDefault="006F7564" w:rsidP="006F7564">
      <w:pPr>
        <w:spacing w:after="120"/>
        <w:rPr>
          <w:rFonts w:ascii="Aptos" w:eastAsia="Times New Roman" w:hAnsi="Aptos" w:cs="Arial"/>
          <w:b/>
          <w:bCs/>
          <w:color w:val="205E9E"/>
          <w:sz w:val="24"/>
          <w:szCs w:val="24"/>
        </w:rPr>
      </w:pPr>
    </w:p>
    <w:p w14:paraId="795E3EA3" w14:textId="77777777"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8. Leveraging Funds</w:t>
      </w:r>
    </w:p>
    <w:p w14:paraId="2F95EE06" w14:textId="77777777" w:rsidR="006F7564" w:rsidRPr="009C5CB8" w:rsidRDefault="006F7564" w:rsidP="004804B7">
      <w:pPr>
        <w:pStyle w:val="ListParagraph"/>
        <w:numPr>
          <w:ilvl w:val="0"/>
          <w:numId w:val="7"/>
        </w:numPr>
        <w:rPr>
          <w:rFonts w:ascii="Aptos" w:eastAsia="Times New Roman" w:hAnsi="Aptos" w:cs="Arial"/>
          <w:sz w:val="24"/>
          <w:szCs w:val="24"/>
        </w:rPr>
      </w:pPr>
      <w:r w:rsidRPr="009C5CB8">
        <w:rPr>
          <w:rFonts w:ascii="Aptos" w:eastAsia="Times New Roman" w:hAnsi="Aptos" w:cs="Arial"/>
          <w:sz w:val="24"/>
          <w:szCs w:val="24"/>
        </w:rPr>
        <w:t>Is this project being submitted by a federally-recognized Tribal Government and/or is it on federally-recognized Tribal Lands?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25D92AEE" w14:textId="77777777" w:rsidR="006F7564" w:rsidRPr="009C5CB8" w:rsidRDefault="006F7564" w:rsidP="004804B7">
      <w:pPr>
        <w:pStyle w:val="ListParagraph"/>
        <w:numPr>
          <w:ilvl w:val="0"/>
          <w:numId w:val="7"/>
        </w:numPr>
        <w:rPr>
          <w:rFonts w:ascii="Aptos" w:eastAsia="Times New Roman" w:hAnsi="Aptos" w:cs="Arial"/>
          <w:sz w:val="24"/>
          <w:szCs w:val="24"/>
        </w:rPr>
      </w:pPr>
      <w:r w:rsidRPr="009C5CB8">
        <w:rPr>
          <w:rFonts w:ascii="Aptos" w:eastAsia="Times New Roman" w:hAnsi="Aptos" w:cs="Arial"/>
          <w:sz w:val="24"/>
          <w:szCs w:val="24"/>
        </w:rPr>
        <w:t>Does the applicant have any leveraging funds?</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1750C2A2" w14:textId="7A5703D3" w:rsidR="006F7564" w:rsidRDefault="006F7564" w:rsidP="004804B7">
      <w:pPr>
        <w:pStyle w:val="ListParagraph"/>
        <w:numPr>
          <w:ilvl w:val="1"/>
          <w:numId w:val="7"/>
        </w:numPr>
        <w:rPr>
          <w:rFonts w:ascii="Aptos" w:eastAsia="Times New Roman" w:hAnsi="Aptos" w:cs="Arial"/>
          <w:sz w:val="24"/>
          <w:szCs w:val="24"/>
        </w:rPr>
      </w:pPr>
      <w:r>
        <w:rPr>
          <w:rFonts w:ascii="Aptos" w:eastAsia="Times New Roman" w:hAnsi="Aptos" w:cs="Arial"/>
          <w:sz w:val="24"/>
          <w:szCs w:val="24"/>
        </w:rPr>
        <w:t>If yes</w:t>
      </w:r>
      <w:r w:rsidR="00E475C6">
        <w:rPr>
          <w:rFonts w:ascii="Aptos" w:eastAsia="Times New Roman" w:hAnsi="Aptos" w:cs="Arial"/>
          <w:sz w:val="24"/>
          <w:szCs w:val="24"/>
        </w:rPr>
        <w:t>, complete leveraging tables, attach letter of commitment and any other leveraging documentation.</w:t>
      </w:r>
      <w:r>
        <w:rPr>
          <w:rFonts w:ascii="Aptos" w:eastAsia="Times New Roman" w:hAnsi="Aptos" w:cs="Arial"/>
          <w:sz w:val="24"/>
          <w:szCs w:val="24"/>
        </w:rPr>
        <w:t xml:space="preserve"> </w:t>
      </w:r>
    </w:p>
    <w:p w14:paraId="3E8747E0" w14:textId="77777777" w:rsidR="006F7564" w:rsidRDefault="006F7564" w:rsidP="006F7564">
      <w:pPr>
        <w:spacing w:after="120"/>
        <w:rPr>
          <w:rFonts w:ascii="Aptos" w:eastAsia="Times New Roman" w:hAnsi="Aptos" w:cs="Arial"/>
          <w:sz w:val="24"/>
          <w:szCs w:val="24"/>
        </w:rPr>
      </w:pPr>
    </w:p>
    <w:p w14:paraId="1C347968" w14:textId="77777777" w:rsidR="00E249A3" w:rsidRDefault="006F7564" w:rsidP="00E249A3">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9. </w:t>
      </w:r>
      <w:r w:rsidRPr="00C606DC">
        <w:rPr>
          <w:rFonts w:ascii="Aptos" w:eastAsia="Times New Roman" w:hAnsi="Aptos" w:cs="Arial"/>
          <w:b/>
          <w:bCs/>
          <w:color w:val="205E9E"/>
          <w:sz w:val="24"/>
          <w:szCs w:val="24"/>
        </w:rPr>
        <w:t xml:space="preserve">Use of California Conservation Corps (CCC) or Certified Local Community Conservation Corps (CALCC) </w:t>
      </w:r>
    </w:p>
    <w:p w14:paraId="4E421B7D" w14:textId="1829F1F8" w:rsidR="006F7564" w:rsidRPr="00E249A3" w:rsidRDefault="006F7564" w:rsidP="004804B7">
      <w:pPr>
        <w:pStyle w:val="ListParagraph"/>
        <w:numPr>
          <w:ilvl w:val="0"/>
          <w:numId w:val="11"/>
        </w:numPr>
        <w:spacing w:after="120"/>
        <w:rPr>
          <w:rFonts w:ascii="Aptos" w:eastAsia="Times New Roman" w:hAnsi="Aptos" w:cs="Arial"/>
          <w:sz w:val="24"/>
          <w:szCs w:val="24"/>
        </w:rPr>
      </w:pPr>
      <w:r w:rsidRPr="00E249A3">
        <w:rPr>
          <w:rFonts w:ascii="Aptos" w:eastAsia="Times New Roman" w:hAnsi="Aptos" w:cs="Arial"/>
          <w:sz w:val="24"/>
          <w:szCs w:val="24"/>
        </w:rPr>
        <w:t xml:space="preserve">Please select one of the following </w:t>
      </w:r>
      <w:r w:rsidRPr="00E249A3">
        <w:rPr>
          <w:rFonts w:ascii="Aptos" w:eastAsia="Times New Roman" w:hAnsi="Aptos" w:cs="Arial"/>
          <w:i/>
          <w:iCs/>
          <w:color w:val="005288"/>
          <w:sz w:val="20"/>
          <w:szCs w:val="20"/>
        </w:rPr>
        <w:t>(single selection checkbox)</w:t>
      </w:r>
    </w:p>
    <w:p w14:paraId="592576C1" w14:textId="18C9743F" w:rsidR="006F7564" w:rsidRDefault="006F7564" w:rsidP="004804B7">
      <w:pPr>
        <w:pStyle w:val="ListParagraph"/>
        <w:numPr>
          <w:ilvl w:val="1"/>
          <w:numId w:val="9"/>
        </w:numPr>
        <w:rPr>
          <w:rFonts w:ascii="Aptos" w:eastAsia="Times New Roman" w:hAnsi="Aptos" w:cs="Arial"/>
          <w:sz w:val="24"/>
          <w:szCs w:val="24"/>
        </w:rPr>
      </w:pPr>
      <w:r>
        <w:rPr>
          <w:rFonts w:ascii="Aptos" w:eastAsia="Times New Roman" w:hAnsi="Aptos" w:cs="Arial"/>
          <w:sz w:val="24"/>
          <w:szCs w:val="24"/>
        </w:rPr>
        <w:t>If the applicant has requested Corps participation</w:t>
      </w:r>
      <w:r w:rsidR="004A3DD7">
        <w:rPr>
          <w:rFonts w:ascii="Aptos" w:eastAsia="Times New Roman" w:hAnsi="Aptos" w:cs="Arial"/>
          <w:sz w:val="24"/>
          <w:szCs w:val="24"/>
        </w:rPr>
        <w:t xml:space="preserve"> attach response from CCC, CALCC and/or Tribal Corps (if applicable).</w:t>
      </w:r>
    </w:p>
    <w:p w14:paraId="0060B318" w14:textId="77777777" w:rsidR="006F7564" w:rsidRPr="00770E57" w:rsidRDefault="006F7564" w:rsidP="004804B7">
      <w:pPr>
        <w:pStyle w:val="ListParagraph"/>
        <w:numPr>
          <w:ilvl w:val="0"/>
          <w:numId w:val="9"/>
        </w:numPr>
        <w:rPr>
          <w:rFonts w:ascii="Aptos" w:eastAsia="Times New Roman" w:hAnsi="Aptos" w:cs="Arial"/>
          <w:sz w:val="24"/>
          <w:szCs w:val="24"/>
        </w:rPr>
      </w:pPr>
      <w:r w:rsidRPr="007C6A19">
        <w:rPr>
          <w:rFonts w:ascii="Aptos" w:eastAsia="Times New Roman" w:hAnsi="Aptos" w:cs="Arial"/>
          <w:sz w:val="24"/>
          <w:szCs w:val="24"/>
        </w:rPr>
        <w:t>The applicant has coordinated with the CCC AND CALCC, or Tribal Corps if applicable, and determined the following</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w:t>
      </w:r>
      <w:r>
        <w:rPr>
          <w:rFonts w:ascii="Aptos" w:eastAsia="Times New Roman" w:hAnsi="Aptos" w:cs="Arial"/>
          <w:i/>
          <w:iCs/>
          <w:color w:val="005288"/>
          <w:sz w:val="20"/>
          <w:szCs w:val="20"/>
        </w:rPr>
        <w:t>single selection checkbox)</w:t>
      </w:r>
    </w:p>
    <w:p w14:paraId="18C35226" w14:textId="77777777" w:rsidR="006F7564" w:rsidRDefault="006F7564" w:rsidP="004804B7">
      <w:pPr>
        <w:pStyle w:val="ListParagraph"/>
        <w:numPr>
          <w:ilvl w:val="1"/>
          <w:numId w:val="9"/>
        </w:numPr>
        <w:rPr>
          <w:rFonts w:ascii="Aptos" w:eastAsia="Times New Roman" w:hAnsi="Aptos" w:cs="Arial"/>
          <w:sz w:val="24"/>
          <w:szCs w:val="24"/>
        </w:rPr>
      </w:pPr>
      <w:r>
        <w:rPr>
          <w:rFonts w:ascii="Aptos" w:eastAsia="Times New Roman" w:hAnsi="Aptos" w:cs="Arial"/>
          <w:sz w:val="24"/>
          <w:szCs w:val="24"/>
        </w:rPr>
        <w:t xml:space="preserve">If a Corps will participate in the project: </w:t>
      </w:r>
    </w:p>
    <w:p w14:paraId="183338A7" w14:textId="77777777" w:rsidR="006F7564" w:rsidRPr="005619C4" w:rsidRDefault="006F7564" w:rsidP="004804B7">
      <w:pPr>
        <w:pStyle w:val="ListParagraph"/>
        <w:numPr>
          <w:ilvl w:val="2"/>
          <w:numId w:val="9"/>
        </w:numPr>
        <w:rPr>
          <w:rFonts w:ascii="Aptos" w:eastAsia="Times New Roman" w:hAnsi="Aptos" w:cs="Arial"/>
          <w:sz w:val="24"/>
          <w:szCs w:val="24"/>
        </w:rPr>
      </w:pPr>
      <w:r>
        <w:rPr>
          <w:rFonts w:ascii="Aptos" w:eastAsia="Times New Roman" w:hAnsi="Aptos" w:cs="Arial"/>
          <w:sz w:val="24"/>
          <w:szCs w:val="24"/>
        </w:rPr>
        <w:t>H</w:t>
      </w:r>
      <w:r w:rsidRPr="00770E57">
        <w:rPr>
          <w:rFonts w:ascii="Aptos" w:eastAsia="Times New Roman" w:hAnsi="Aptos" w:cs="Arial"/>
          <w:sz w:val="24"/>
          <w:szCs w:val="24"/>
        </w:rPr>
        <w:t>ow will the Corps participate?</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100-word limit)</w:t>
      </w:r>
    </w:p>
    <w:p w14:paraId="00110D09" w14:textId="77777777" w:rsidR="006F7564" w:rsidRDefault="006F7564" w:rsidP="004804B7">
      <w:pPr>
        <w:pStyle w:val="ListParagraph"/>
        <w:numPr>
          <w:ilvl w:val="1"/>
          <w:numId w:val="9"/>
        </w:numPr>
        <w:rPr>
          <w:rFonts w:ascii="Aptos" w:eastAsia="Times New Roman" w:hAnsi="Aptos" w:cs="Arial"/>
          <w:sz w:val="24"/>
          <w:szCs w:val="24"/>
        </w:rPr>
      </w:pPr>
      <w:r>
        <w:rPr>
          <w:rFonts w:ascii="Aptos" w:eastAsia="Times New Roman" w:hAnsi="Aptos" w:cs="Arial"/>
          <w:sz w:val="24"/>
          <w:szCs w:val="24"/>
        </w:rPr>
        <w:t xml:space="preserve">If a Corps has not responded: </w:t>
      </w:r>
    </w:p>
    <w:p w14:paraId="292DB7F1" w14:textId="48064C33" w:rsidR="006F7564" w:rsidRPr="00584D1A" w:rsidRDefault="006F7564" w:rsidP="004804B7">
      <w:pPr>
        <w:pStyle w:val="ListParagraph"/>
        <w:numPr>
          <w:ilvl w:val="2"/>
          <w:numId w:val="9"/>
        </w:numPr>
        <w:rPr>
          <w:rFonts w:ascii="Aptos" w:eastAsia="Times New Roman" w:hAnsi="Aptos" w:cs="Arial"/>
          <w:sz w:val="24"/>
          <w:szCs w:val="24"/>
        </w:rPr>
      </w:pPr>
      <w:r w:rsidRPr="005619C4">
        <w:rPr>
          <w:rFonts w:ascii="Aptos" w:eastAsia="Times New Roman" w:hAnsi="Aptos" w:cs="Arial"/>
          <w:sz w:val="24"/>
          <w:szCs w:val="24"/>
        </w:rPr>
        <w:t>Which Corps has not responded? (select all that apply)</w:t>
      </w:r>
      <w:r>
        <w:rPr>
          <w:rFonts w:ascii="Aptos" w:eastAsia="Times New Roman" w:hAnsi="Aptos" w:cs="Arial"/>
          <w:sz w:val="24"/>
          <w:szCs w:val="24"/>
        </w:rPr>
        <w:t xml:space="preserve"> </w:t>
      </w:r>
      <w:r>
        <w:rPr>
          <w:rFonts w:ascii="Aptos" w:eastAsia="Times New Roman" w:hAnsi="Aptos" w:cs="Arial"/>
          <w:i/>
          <w:iCs/>
          <w:color w:val="005288"/>
          <w:sz w:val="20"/>
          <w:szCs w:val="20"/>
        </w:rPr>
        <w:t>(multiple selection checkbox)</w:t>
      </w:r>
    </w:p>
    <w:p w14:paraId="34A60BD5" w14:textId="77777777" w:rsidR="00584D1A" w:rsidRPr="005619C4" w:rsidRDefault="00584D1A" w:rsidP="00584D1A">
      <w:pPr>
        <w:pStyle w:val="ListParagraph"/>
        <w:ind w:left="2160"/>
        <w:rPr>
          <w:rFonts w:ascii="Aptos" w:eastAsia="Times New Roman" w:hAnsi="Aptos" w:cs="Arial"/>
          <w:sz w:val="24"/>
          <w:szCs w:val="24"/>
        </w:rPr>
      </w:pPr>
    </w:p>
    <w:p w14:paraId="438806D2" w14:textId="0C62DEB4" w:rsidR="00584D1A" w:rsidRDefault="00584D1A" w:rsidP="00584D1A">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10. Performance on Past ATP Projects </w:t>
      </w:r>
    </w:p>
    <w:p w14:paraId="48C67B9F" w14:textId="0BA32F4F" w:rsidR="000B7D87" w:rsidRDefault="00584D1A" w:rsidP="004804B7">
      <w:pPr>
        <w:pStyle w:val="ListParagraph"/>
        <w:numPr>
          <w:ilvl w:val="0"/>
          <w:numId w:val="12"/>
        </w:numPr>
        <w:spacing w:after="120"/>
        <w:rPr>
          <w:rFonts w:ascii="Aptos" w:eastAsia="Times New Roman" w:hAnsi="Aptos" w:cs="Arial"/>
          <w:i/>
          <w:iCs/>
          <w:sz w:val="24"/>
          <w:szCs w:val="24"/>
        </w:rPr>
      </w:pPr>
      <w:r>
        <w:rPr>
          <w:rFonts w:ascii="Aptos" w:eastAsia="Times New Roman" w:hAnsi="Aptos" w:cs="Arial"/>
          <w:i/>
          <w:iCs/>
          <w:sz w:val="24"/>
          <w:szCs w:val="24"/>
        </w:rPr>
        <w:t xml:space="preserve">No application questions </w:t>
      </w:r>
    </w:p>
    <w:p w14:paraId="1D69EA4D" w14:textId="77777777" w:rsidR="004A3DD7" w:rsidRDefault="004A3DD7" w:rsidP="004A3DD7">
      <w:pPr>
        <w:spacing w:after="120"/>
        <w:rPr>
          <w:rFonts w:ascii="Aptos" w:eastAsia="Times New Roman" w:hAnsi="Aptos" w:cs="Arial"/>
          <w:i/>
          <w:iCs/>
          <w:sz w:val="24"/>
          <w:szCs w:val="24"/>
        </w:rPr>
      </w:pPr>
    </w:p>
    <w:p w14:paraId="2F653F01" w14:textId="77777777" w:rsidR="007B2757" w:rsidRDefault="007B2757" w:rsidP="004A3DD7">
      <w:pPr>
        <w:spacing w:after="120"/>
        <w:rPr>
          <w:rFonts w:ascii="Aptos" w:eastAsia="Times New Roman" w:hAnsi="Aptos" w:cs="Arial"/>
          <w:i/>
          <w:iCs/>
          <w:sz w:val="24"/>
          <w:szCs w:val="24"/>
        </w:rPr>
      </w:pPr>
    </w:p>
    <w:p w14:paraId="57494E86" w14:textId="77777777" w:rsidR="00BD3400" w:rsidRDefault="00BD3400" w:rsidP="004A3DD7">
      <w:pPr>
        <w:rPr>
          <w:rFonts w:ascii="Aptos ExtraBold" w:eastAsia="Times New Roman" w:hAnsi="Aptos ExtraBold" w:cs="Arial"/>
          <w:b/>
          <w:bCs/>
          <w:color w:val="205E9E"/>
          <w:sz w:val="28"/>
          <w:szCs w:val="28"/>
        </w:rPr>
      </w:pPr>
    </w:p>
    <w:p w14:paraId="6C3809A0" w14:textId="77777777" w:rsidR="00BD3400" w:rsidRDefault="00BD3400" w:rsidP="004A3DD7">
      <w:pPr>
        <w:rPr>
          <w:rFonts w:ascii="Aptos ExtraBold" w:eastAsia="Times New Roman" w:hAnsi="Aptos ExtraBold" w:cs="Arial"/>
          <w:b/>
          <w:bCs/>
          <w:color w:val="205E9E"/>
          <w:sz w:val="28"/>
          <w:szCs w:val="28"/>
        </w:rPr>
      </w:pPr>
    </w:p>
    <w:p w14:paraId="78B35E53" w14:textId="77777777" w:rsidR="00BD3400" w:rsidRDefault="00BD3400" w:rsidP="004A3DD7">
      <w:pPr>
        <w:rPr>
          <w:rFonts w:ascii="Aptos ExtraBold" w:eastAsia="Times New Roman" w:hAnsi="Aptos ExtraBold" w:cs="Arial"/>
          <w:b/>
          <w:bCs/>
          <w:color w:val="205E9E"/>
          <w:sz w:val="28"/>
          <w:szCs w:val="28"/>
        </w:rPr>
      </w:pPr>
    </w:p>
    <w:p w14:paraId="05594895" w14:textId="77777777" w:rsidR="00BD3400" w:rsidRDefault="00BD3400" w:rsidP="004A3DD7">
      <w:pPr>
        <w:rPr>
          <w:rFonts w:ascii="Aptos ExtraBold" w:eastAsia="Times New Roman" w:hAnsi="Aptos ExtraBold" w:cs="Arial"/>
          <w:b/>
          <w:bCs/>
          <w:color w:val="205E9E"/>
          <w:sz w:val="28"/>
          <w:szCs w:val="28"/>
        </w:rPr>
      </w:pPr>
    </w:p>
    <w:p w14:paraId="1946B6B2" w14:textId="7A896E4C" w:rsidR="004A3DD7" w:rsidRDefault="004A3DD7" w:rsidP="004A3DD7">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lastRenderedPageBreak/>
        <w:t xml:space="preserve">Part </w:t>
      </w:r>
      <w:r>
        <w:rPr>
          <w:rFonts w:ascii="Aptos ExtraBold" w:eastAsia="Times New Roman" w:hAnsi="Aptos ExtraBold" w:cs="Arial"/>
          <w:b/>
          <w:bCs/>
          <w:color w:val="205E9E"/>
          <w:sz w:val="28"/>
          <w:szCs w:val="28"/>
        </w:rPr>
        <w:t>C: Application Attachments</w:t>
      </w:r>
    </w:p>
    <w:p w14:paraId="48DB839C" w14:textId="77777777" w:rsidR="004A3DD7" w:rsidRDefault="004A3DD7" w:rsidP="004A3DD7">
      <w:pPr>
        <w:rPr>
          <w:rFonts w:ascii="Aptos" w:eastAsia="Times New Roman" w:hAnsi="Aptos" w:cs="Arial"/>
          <w:sz w:val="24"/>
          <w:szCs w:val="24"/>
          <w:u w:val="single"/>
        </w:rPr>
      </w:pPr>
    </w:p>
    <w:p w14:paraId="2854D350" w14:textId="77777777" w:rsidR="004A3DD7" w:rsidRPr="00CA052A"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Signature Page</w:t>
      </w:r>
    </w:p>
    <w:p w14:paraId="593B5D28" w14:textId="77777777" w:rsidR="004A3DD7" w:rsidRPr="00CA052A"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Engineer’s Checklist</w:t>
      </w:r>
    </w:p>
    <w:p w14:paraId="5571B11B" w14:textId="77777777" w:rsidR="004A3DD7" w:rsidRPr="00CA052A"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Project Location Map</w:t>
      </w:r>
    </w:p>
    <w:p w14:paraId="05A43007" w14:textId="77777777" w:rsidR="004A3DD7" w:rsidRPr="00CA052A"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C606DC">
        <w:rPr>
          <w:rFonts w:ascii="Aptos" w:eastAsia="Times New Roman" w:hAnsi="Aptos" w:cs="Arial"/>
          <w:color w:val="000000" w:themeColor="text1"/>
          <w:sz w:val="24"/>
          <w:szCs w:val="24"/>
        </w:rPr>
        <w:t>Project Layouts/Plans with Existing and Proposed Conditions</w:t>
      </w:r>
    </w:p>
    <w:p w14:paraId="06D34082" w14:textId="77777777" w:rsidR="004A3DD7" w:rsidRPr="00CA052A"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DB096C">
        <w:rPr>
          <w:rFonts w:ascii="Aptos" w:eastAsia="Times New Roman" w:hAnsi="Aptos" w:cs="Arial"/>
          <w:color w:val="000000" w:themeColor="text1"/>
          <w:sz w:val="24"/>
          <w:szCs w:val="24"/>
        </w:rPr>
        <w:t>Photos of Existing Conditions</w:t>
      </w:r>
    </w:p>
    <w:p w14:paraId="715E6509" w14:textId="77777777" w:rsidR="004A3DD7" w:rsidRPr="00CA052A"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Project Estimate</w:t>
      </w:r>
    </w:p>
    <w:p w14:paraId="4D56F1BF" w14:textId="77777777" w:rsidR="004A3DD7" w:rsidRPr="00C47142"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Non-Infrastructure Work Plan</w:t>
      </w:r>
    </w:p>
    <w:p w14:paraId="1B850062" w14:textId="77777777" w:rsidR="004A3DD7" w:rsidRPr="00C47142"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Letters of Support</w:t>
      </w:r>
    </w:p>
    <w:p w14:paraId="586C7AD4" w14:textId="77777777" w:rsidR="004A3DD7" w:rsidRPr="007B2757" w:rsidRDefault="004A3DD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State-Only Funds Request (if applicable)</w:t>
      </w:r>
    </w:p>
    <w:p w14:paraId="5FC6BFFA" w14:textId="7E9709FB" w:rsidR="007B2757" w:rsidRPr="00C47142" w:rsidRDefault="007B2757" w:rsidP="004804B7">
      <w:pPr>
        <w:pStyle w:val="ListParagraph"/>
        <w:numPr>
          <w:ilvl w:val="0"/>
          <w:numId w:val="10"/>
        </w:numPr>
        <w:rPr>
          <w:rFonts w:ascii="Aptos ExtraBold" w:eastAsia="Times New Roman" w:hAnsi="Aptos ExtraBold" w:cs="Arial"/>
          <w:b/>
          <w:bCs/>
          <w:color w:val="205E9E"/>
          <w:sz w:val="28"/>
          <w:szCs w:val="28"/>
        </w:rPr>
      </w:pPr>
      <w:r>
        <w:rPr>
          <w:rFonts w:ascii="Aptos" w:eastAsia="Times New Roman" w:hAnsi="Aptos" w:cs="Arial"/>
          <w:sz w:val="24"/>
          <w:szCs w:val="24"/>
          <w:u w:val="single"/>
        </w:rPr>
        <w:t>Attachment:</w:t>
      </w:r>
      <w:r>
        <w:rPr>
          <w:rFonts w:ascii="Aptos ExtraBold" w:eastAsia="Times New Roman" w:hAnsi="Aptos ExtraBold" w:cs="Arial"/>
          <w:b/>
          <w:bCs/>
          <w:color w:val="205E9E"/>
          <w:sz w:val="28"/>
          <w:szCs w:val="28"/>
        </w:rPr>
        <w:t xml:space="preserve"> </w:t>
      </w:r>
      <w:r>
        <w:rPr>
          <w:rFonts w:ascii="Aptos" w:eastAsia="Times New Roman" w:hAnsi="Aptos" w:cs="Arial"/>
          <w:sz w:val="24"/>
          <w:szCs w:val="24"/>
        </w:rPr>
        <w:t>Other Attachments (Optional)</w:t>
      </w:r>
    </w:p>
    <w:sectPr w:rsidR="007B2757" w:rsidRPr="00C47142" w:rsidSect="00E71D4C">
      <w:type w:val="continuous"/>
      <w:pgSz w:w="12240" w:h="15840"/>
      <w:pgMar w:top="1440" w:right="1440" w:bottom="1170"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9827" w14:textId="77777777" w:rsidR="006B3E13" w:rsidRDefault="006B3E13" w:rsidP="006F7564">
      <w:r>
        <w:separator/>
      </w:r>
    </w:p>
  </w:endnote>
  <w:endnote w:type="continuationSeparator" w:id="0">
    <w:p w14:paraId="6C2C85F5" w14:textId="77777777" w:rsidR="006B3E13" w:rsidRDefault="006B3E13" w:rsidP="006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68D" w14:textId="53F167CA" w:rsidR="00A769E1" w:rsidRPr="00C606DC" w:rsidRDefault="006F7564">
    <w:pPr>
      <w:pStyle w:val="Footer"/>
      <w:rPr>
        <w:rFonts w:ascii="Aptos ExtraBold" w:hAnsi="Aptos ExtraBold"/>
        <w:color w:val="205E9E"/>
        <w:sz w:val="20"/>
        <w:szCs w:val="20"/>
      </w:rPr>
    </w:pPr>
    <w:r w:rsidRPr="00C606DC">
      <w:rPr>
        <w:rFonts w:ascii="Aptos ExtraBold" w:hAnsi="Aptos ExtraBold"/>
        <w:color w:val="205E9E"/>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2880"/>
    </w:tblGrid>
    <w:tr w:rsidR="00B46557" w14:paraId="1323816D" w14:textId="77777777" w:rsidTr="00B46557">
      <w:tc>
        <w:tcPr>
          <w:tcW w:w="2520" w:type="dxa"/>
        </w:tcPr>
        <w:p w14:paraId="11BE6B9B" w14:textId="77777777" w:rsidR="00A769E1" w:rsidRPr="00414139" w:rsidRDefault="00A769E1" w:rsidP="00414139">
          <w:pPr>
            <w:rPr>
              <w:rFonts w:eastAsia="Times New Roman" w:cs="Times New Roman"/>
              <w:sz w:val="12"/>
              <w:szCs w:val="20"/>
            </w:rPr>
          </w:pPr>
        </w:p>
      </w:tc>
      <w:tc>
        <w:tcPr>
          <w:tcW w:w="2160" w:type="dxa"/>
        </w:tcPr>
        <w:p w14:paraId="5132E702" w14:textId="77777777" w:rsidR="00A769E1" w:rsidRPr="00414139" w:rsidRDefault="00A769E1" w:rsidP="00414139">
          <w:pPr>
            <w:rPr>
              <w:rFonts w:eastAsia="Times New Roman" w:cs="Times New Roman"/>
              <w:sz w:val="12"/>
              <w:szCs w:val="20"/>
            </w:rPr>
          </w:pPr>
        </w:p>
      </w:tc>
      <w:tc>
        <w:tcPr>
          <w:tcW w:w="2880" w:type="dxa"/>
        </w:tcPr>
        <w:p w14:paraId="28D51F6E" w14:textId="77777777" w:rsidR="00A769E1" w:rsidRPr="00414139" w:rsidRDefault="00A769E1" w:rsidP="00414139">
          <w:pPr>
            <w:rPr>
              <w:rFonts w:eastAsia="Times New Roman" w:cs="Times New Roman"/>
              <w:caps/>
              <w:sz w:val="12"/>
              <w:szCs w:val="20"/>
            </w:rPr>
          </w:pPr>
        </w:p>
      </w:tc>
    </w:tr>
  </w:tbl>
  <w:p w14:paraId="5428EA7E" w14:textId="7C9DC8BE" w:rsidR="00A769E1" w:rsidRDefault="00A7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AEB9" w14:textId="77777777" w:rsidR="006B3E13" w:rsidRDefault="006B3E13" w:rsidP="006F7564">
      <w:r>
        <w:separator/>
      </w:r>
    </w:p>
  </w:footnote>
  <w:footnote w:type="continuationSeparator" w:id="0">
    <w:p w14:paraId="0E9FAC4A" w14:textId="77777777" w:rsidR="006B3E13" w:rsidRDefault="006B3E13" w:rsidP="006F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3F2" w14:textId="77777777" w:rsidR="00A769E1" w:rsidRPr="007713E3" w:rsidRDefault="00A769E1" w:rsidP="00DA6E52">
    <w:pPr>
      <w:pStyle w:val="Header"/>
      <w:rPr>
        <w:rFonts w:ascii="Arial" w:hAnsi="Arial" w:cs="Arial"/>
        <w:sz w:val="24"/>
        <w:szCs w:val="24"/>
      </w:rPr>
    </w:pPr>
  </w:p>
  <w:p w14:paraId="20C4DAD3" w14:textId="77777777" w:rsidR="00A769E1" w:rsidRPr="007713E3" w:rsidRDefault="00A769E1">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DB7"/>
    <w:multiLevelType w:val="hybridMultilevel"/>
    <w:tmpl w:val="B8BC9BDE"/>
    <w:lvl w:ilvl="0" w:tplc="17AA41E8">
      <w:start w:val="1"/>
      <w:numFmt w:val="bullet"/>
      <w:lvlText w:val=""/>
      <w:lvlJc w:val="left"/>
      <w:pPr>
        <w:ind w:left="720" w:hanging="360"/>
      </w:pPr>
      <w:rPr>
        <w:rFonts w:ascii="Symbol" w:hAnsi="Symbol"/>
      </w:rPr>
    </w:lvl>
    <w:lvl w:ilvl="1" w:tplc="BF84D1FA">
      <w:start w:val="1"/>
      <w:numFmt w:val="bullet"/>
      <w:lvlText w:val=""/>
      <w:lvlJc w:val="left"/>
      <w:pPr>
        <w:ind w:left="720" w:hanging="360"/>
      </w:pPr>
      <w:rPr>
        <w:rFonts w:ascii="Symbol" w:hAnsi="Symbol"/>
      </w:rPr>
    </w:lvl>
    <w:lvl w:ilvl="2" w:tplc="DDC8E512">
      <w:start w:val="1"/>
      <w:numFmt w:val="bullet"/>
      <w:lvlText w:val=""/>
      <w:lvlJc w:val="left"/>
      <w:pPr>
        <w:ind w:left="720" w:hanging="360"/>
      </w:pPr>
      <w:rPr>
        <w:rFonts w:ascii="Symbol" w:hAnsi="Symbol"/>
      </w:rPr>
    </w:lvl>
    <w:lvl w:ilvl="3" w:tplc="728270B2">
      <w:start w:val="1"/>
      <w:numFmt w:val="bullet"/>
      <w:lvlText w:val=""/>
      <w:lvlJc w:val="left"/>
      <w:pPr>
        <w:ind w:left="720" w:hanging="360"/>
      </w:pPr>
      <w:rPr>
        <w:rFonts w:ascii="Symbol" w:hAnsi="Symbol"/>
      </w:rPr>
    </w:lvl>
    <w:lvl w:ilvl="4" w:tplc="DF2C1972">
      <w:start w:val="1"/>
      <w:numFmt w:val="bullet"/>
      <w:lvlText w:val=""/>
      <w:lvlJc w:val="left"/>
      <w:pPr>
        <w:ind w:left="720" w:hanging="360"/>
      </w:pPr>
      <w:rPr>
        <w:rFonts w:ascii="Symbol" w:hAnsi="Symbol"/>
      </w:rPr>
    </w:lvl>
    <w:lvl w:ilvl="5" w:tplc="7D5A45AA">
      <w:start w:val="1"/>
      <w:numFmt w:val="bullet"/>
      <w:lvlText w:val=""/>
      <w:lvlJc w:val="left"/>
      <w:pPr>
        <w:ind w:left="720" w:hanging="360"/>
      </w:pPr>
      <w:rPr>
        <w:rFonts w:ascii="Symbol" w:hAnsi="Symbol"/>
      </w:rPr>
    </w:lvl>
    <w:lvl w:ilvl="6" w:tplc="22767364">
      <w:start w:val="1"/>
      <w:numFmt w:val="bullet"/>
      <w:lvlText w:val=""/>
      <w:lvlJc w:val="left"/>
      <w:pPr>
        <w:ind w:left="720" w:hanging="360"/>
      </w:pPr>
      <w:rPr>
        <w:rFonts w:ascii="Symbol" w:hAnsi="Symbol"/>
      </w:rPr>
    </w:lvl>
    <w:lvl w:ilvl="7" w:tplc="2578E17C">
      <w:start w:val="1"/>
      <w:numFmt w:val="bullet"/>
      <w:lvlText w:val=""/>
      <w:lvlJc w:val="left"/>
      <w:pPr>
        <w:ind w:left="720" w:hanging="360"/>
      </w:pPr>
      <w:rPr>
        <w:rFonts w:ascii="Symbol" w:hAnsi="Symbol"/>
      </w:rPr>
    </w:lvl>
    <w:lvl w:ilvl="8" w:tplc="FC5868F2">
      <w:start w:val="1"/>
      <w:numFmt w:val="bullet"/>
      <w:lvlText w:val=""/>
      <w:lvlJc w:val="left"/>
      <w:pPr>
        <w:ind w:left="720" w:hanging="360"/>
      </w:pPr>
      <w:rPr>
        <w:rFonts w:ascii="Symbol" w:hAnsi="Symbol"/>
      </w:rPr>
    </w:lvl>
  </w:abstractNum>
  <w:abstractNum w:abstractNumId="1" w15:restartNumberingAfterBreak="0">
    <w:nsid w:val="11006138"/>
    <w:multiLevelType w:val="hybridMultilevel"/>
    <w:tmpl w:val="DE40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65B93"/>
    <w:multiLevelType w:val="hybridMultilevel"/>
    <w:tmpl w:val="D430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96F18"/>
    <w:multiLevelType w:val="hybridMultilevel"/>
    <w:tmpl w:val="980A4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44669"/>
    <w:multiLevelType w:val="hybridMultilevel"/>
    <w:tmpl w:val="B79A431A"/>
    <w:lvl w:ilvl="0" w:tplc="B13E088C">
      <w:start w:val="1"/>
      <w:numFmt w:val="bullet"/>
      <w:lvlText w:val=""/>
      <w:lvlJc w:val="left"/>
      <w:pPr>
        <w:ind w:left="720" w:hanging="360"/>
      </w:pPr>
      <w:rPr>
        <w:rFonts w:ascii="Symbol" w:hAnsi="Symbol"/>
      </w:rPr>
    </w:lvl>
    <w:lvl w:ilvl="1" w:tplc="2FF8B75C">
      <w:start w:val="1"/>
      <w:numFmt w:val="bullet"/>
      <w:lvlText w:val=""/>
      <w:lvlJc w:val="left"/>
      <w:pPr>
        <w:ind w:left="720" w:hanging="360"/>
      </w:pPr>
      <w:rPr>
        <w:rFonts w:ascii="Symbol" w:hAnsi="Symbol"/>
      </w:rPr>
    </w:lvl>
    <w:lvl w:ilvl="2" w:tplc="BF6E4EE0">
      <w:start w:val="1"/>
      <w:numFmt w:val="bullet"/>
      <w:lvlText w:val=""/>
      <w:lvlJc w:val="left"/>
      <w:pPr>
        <w:ind w:left="720" w:hanging="360"/>
      </w:pPr>
      <w:rPr>
        <w:rFonts w:ascii="Symbol" w:hAnsi="Symbol"/>
      </w:rPr>
    </w:lvl>
    <w:lvl w:ilvl="3" w:tplc="50008824">
      <w:start w:val="1"/>
      <w:numFmt w:val="bullet"/>
      <w:lvlText w:val=""/>
      <w:lvlJc w:val="left"/>
      <w:pPr>
        <w:ind w:left="720" w:hanging="360"/>
      </w:pPr>
      <w:rPr>
        <w:rFonts w:ascii="Symbol" w:hAnsi="Symbol"/>
      </w:rPr>
    </w:lvl>
    <w:lvl w:ilvl="4" w:tplc="758601A6">
      <w:start w:val="1"/>
      <w:numFmt w:val="bullet"/>
      <w:lvlText w:val=""/>
      <w:lvlJc w:val="left"/>
      <w:pPr>
        <w:ind w:left="720" w:hanging="360"/>
      </w:pPr>
      <w:rPr>
        <w:rFonts w:ascii="Symbol" w:hAnsi="Symbol"/>
      </w:rPr>
    </w:lvl>
    <w:lvl w:ilvl="5" w:tplc="B544A5E2">
      <w:start w:val="1"/>
      <w:numFmt w:val="bullet"/>
      <w:lvlText w:val=""/>
      <w:lvlJc w:val="left"/>
      <w:pPr>
        <w:ind w:left="720" w:hanging="360"/>
      </w:pPr>
      <w:rPr>
        <w:rFonts w:ascii="Symbol" w:hAnsi="Symbol"/>
      </w:rPr>
    </w:lvl>
    <w:lvl w:ilvl="6" w:tplc="79203EA4">
      <w:start w:val="1"/>
      <w:numFmt w:val="bullet"/>
      <w:lvlText w:val=""/>
      <w:lvlJc w:val="left"/>
      <w:pPr>
        <w:ind w:left="720" w:hanging="360"/>
      </w:pPr>
      <w:rPr>
        <w:rFonts w:ascii="Symbol" w:hAnsi="Symbol"/>
      </w:rPr>
    </w:lvl>
    <w:lvl w:ilvl="7" w:tplc="A9F0D8E8">
      <w:start w:val="1"/>
      <w:numFmt w:val="bullet"/>
      <w:lvlText w:val=""/>
      <w:lvlJc w:val="left"/>
      <w:pPr>
        <w:ind w:left="720" w:hanging="360"/>
      </w:pPr>
      <w:rPr>
        <w:rFonts w:ascii="Symbol" w:hAnsi="Symbol"/>
      </w:rPr>
    </w:lvl>
    <w:lvl w:ilvl="8" w:tplc="B39E23F0">
      <w:start w:val="1"/>
      <w:numFmt w:val="bullet"/>
      <w:lvlText w:val=""/>
      <w:lvlJc w:val="left"/>
      <w:pPr>
        <w:ind w:left="720" w:hanging="360"/>
      </w:pPr>
      <w:rPr>
        <w:rFonts w:ascii="Symbol" w:hAnsi="Symbol"/>
      </w:rPr>
    </w:lvl>
  </w:abstractNum>
  <w:abstractNum w:abstractNumId="5" w15:restartNumberingAfterBreak="0">
    <w:nsid w:val="22C35219"/>
    <w:multiLevelType w:val="hybridMultilevel"/>
    <w:tmpl w:val="9004854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31061"/>
    <w:multiLevelType w:val="hybridMultilevel"/>
    <w:tmpl w:val="C65434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53BFC"/>
    <w:multiLevelType w:val="hybridMultilevel"/>
    <w:tmpl w:val="D2F8072E"/>
    <w:lvl w:ilvl="0" w:tplc="D6F29E86">
      <w:start w:val="1"/>
      <w:numFmt w:val="bullet"/>
      <w:lvlText w:val=""/>
      <w:lvlJc w:val="left"/>
      <w:pPr>
        <w:ind w:left="1440" w:hanging="360"/>
      </w:pPr>
      <w:rPr>
        <w:rFonts w:ascii="Symbol" w:hAnsi="Symbol"/>
      </w:rPr>
    </w:lvl>
    <w:lvl w:ilvl="1" w:tplc="1262BD00">
      <w:start w:val="1"/>
      <w:numFmt w:val="bullet"/>
      <w:lvlText w:val=""/>
      <w:lvlJc w:val="left"/>
      <w:pPr>
        <w:ind w:left="1440" w:hanging="360"/>
      </w:pPr>
      <w:rPr>
        <w:rFonts w:ascii="Symbol" w:hAnsi="Symbol"/>
      </w:rPr>
    </w:lvl>
    <w:lvl w:ilvl="2" w:tplc="53487DB0">
      <w:start w:val="1"/>
      <w:numFmt w:val="bullet"/>
      <w:lvlText w:val=""/>
      <w:lvlJc w:val="left"/>
      <w:pPr>
        <w:ind w:left="1440" w:hanging="360"/>
      </w:pPr>
      <w:rPr>
        <w:rFonts w:ascii="Symbol" w:hAnsi="Symbol"/>
      </w:rPr>
    </w:lvl>
    <w:lvl w:ilvl="3" w:tplc="304E8BA0">
      <w:start w:val="1"/>
      <w:numFmt w:val="bullet"/>
      <w:lvlText w:val=""/>
      <w:lvlJc w:val="left"/>
      <w:pPr>
        <w:ind w:left="1440" w:hanging="360"/>
      </w:pPr>
      <w:rPr>
        <w:rFonts w:ascii="Symbol" w:hAnsi="Symbol"/>
      </w:rPr>
    </w:lvl>
    <w:lvl w:ilvl="4" w:tplc="122EC63C">
      <w:start w:val="1"/>
      <w:numFmt w:val="bullet"/>
      <w:lvlText w:val=""/>
      <w:lvlJc w:val="left"/>
      <w:pPr>
        <w:ind w:left="1440" w:hanging="360"/>
      </w:pPr>
      <w:rPr>
        <w:rFonts w:ascii="Symbol" w:hAnsi="Symbol"/>
      </w:rPr>
    </w:lvl>
    <w:lvl w:ilvl="5" w:tplc="7A72F8A4">
      <w:start w:val="1"/>
      <w:numFmt w:val="bullet"/>
      <w:lvlText w:val=""/>
      <w:lvlJc w:val="left"/>
      <w:pPr>
        <w:ind w:left="1440" w:hanging="360"/>
      </w:pPr>
      <w:rPr>
        <w:rFonts w:ascii="Symbol" w:hAnsi="Symbol"/>
      </w:rPr>
    </w:lvl>
    <w:lvl w:ilvl="6" w:tplc="5EE03374">
      <w:start w:val="1"/>
      <w:numFmt w:val="bullet"/>
      <w:lvlText w:val=""/>
      <w:lvlJc w:val="left"/>
      <w:pPr>
        <w:ind w:left="1440" w:hanging="360"/>
      </w:pPr>
      <w:rPr>
        <w:rFonts w:ascii="Symbol" w:hAnsi="Symbol"/>
      </w:rPr>
    </w:lvl>
    <w:lvl w:ilvl="7" w:tplc="2FAAD64A">
      <w:start w:val="1"/>
      <w:numFmt w:val="bullet"/>
      <w:lvlText w:val=""/>
      <w:lvlJc w:val="left"/>
      <w:pPr>
        <w:ind w:left="1440" w:hanging="360"/>
      </w:pPr>
      <w:rPr>
        <w:rFonts w:ascii="Symbol" w:hAnsi="Symbol"/>
      </w:rPr>
    </w:lvl>
    <w:lvl w:ilvl="8" w:tplc="7EB68BCC">
      <w:start w:val="1"/>
      <w:numFmt w:val="bullet"/>
      <w:lvlText w:val=""/>
      <w:lvlJc w:val="left"/>
      <w:pPr>
        <w:ind w:left="1440" w:hanging="360"/>
      </w:pPr>
      <w:rPr>
        <w:rFonts w:ascii="Symbol" w:hAnsi="Symbol"/>
      </w:rPr>
    </w:lvl>
  </w:abstractNum>
  <w:abstractNum w:abstractNumId="8" w15:restartNumberingAfterBreak="0">
    <w:nsid w:val="37CF3D21"/>
    <w:multiLevelType w:val="hybridMultilevel"/>
    <w:tmpl w:val="D1483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63AEF"/>
    <w:multiLevelType w:val="hybridMultilevel"/>
    <w:tmpl w:val="22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221C5"/>
    <w:multiLevelType w:val="hybridMultilevel"/>
    <w:tmpl w:val="6D9EA83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52911"/>
    <w:multiLevelType w:val="hybridMultilevel"/>
    <w:tmpl w:val="4A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2EB0"/>
    <w:multiLevelType w:val="hybridMultilevel"/>
    <w:tmpl w:val="BF22212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46F63"/>
    <w:multiLevelType w:val="hybridMultilevel"/>
    <w:tmpl w:val="4E184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65819"/>
    <w:multiLevelType w:val="hybridMultilevel"/>
    <w:tmpl w:val="1B8C1EC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13543"/>
    <w:multiLevelType w:val="hybridMultilevel"/>
    <w:tmpl w:val="2FF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62AF5"/>
    <w:multiLevelType w:val="hybridMultilevel"/>
    <w:tmpl w:val="6F1A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5E5"/>
    <w:multiLevelType w:val="hybridMultilevel"/>
    <w:tmpl w:val="376A5F80"/>
    <w:lvl w:ilvl="0" w:tplc="097C25CA">
      <w:start w:val="1"/>
      <w:numFmt w:val="bullet"/>
      <w:lvlText w:val=""/>
      <w:lvlJc w:val="left"/>
      <w:pPr>
        <w:ind w:left="720" w:hanging="360"/>
      </w:pPr>
      <w:rPr>
        <w:rFonts w:ascii="Symbol" w:hAnsi="Symbol"/>
      </w:rPr>
    </w:lvl>
    <w:lvl w:ilvl="1" w:tplc="2E68B1AA">
      <w:start w:val="1"/>
      <w:numFmt w:val="bullet"/>
      <w:lvlText w:val=""/>
      <w:lvlJc w:val="left"/>
      <w:pPr>
        <w:ind w:left="720" w:hanging="360"/>
      </w:pPr>
      <w:rPr>
        <w:rFonts w:ascii="Symbol" w:hAnsi="Symbol"/>
      </w:rPr>
    </w:lvl>
    <w:lvl w:ilvl="2" w:tplc="33ACA586">
      <w:start w:val="1"/>
      <w:numFmt w:val="bullet"/>
      <w:lvlText w:val=""/>
      <w:lvlJc w:val="left"/>
      <w:pPr>
        <w:ind w:left="720" w:hanging="360"/>
      </w:pPr>
      <w:rPr>
        <w:rFonts w:ascii="Symbol" w:hAnsi="Symbol"/>
      </w:rPr>
    </w:lvl>
    <w:lvl w:ilvl="3" w:tplc="93547A2C">
      <w:start w:val="1"/>
      <w:numFmt w:val="bullet"/>
      <w:lvlText w:val=""/>
      <w:lvlJc w:val="left"/>
      <w:pPr>
        <w:ind w:left="720" w:hanging="360"/>
      </w:pPr>
      <w:rPr>
        <w:rFonts w:ascii="Symbol" w:hAnsi="Symbol"/>
      </w:rPr>
    </w:lvl>
    <w:lvl w:ilvl="4" w:tplc="781660A2">
      <w:start w:val="1"/>
      <w:numFmt w:val="bullet"/>
      <w:lvlText w:val=""/>
      <w:lvlJc w:val="left"/>
      <w:pPr>
        <w:ind w:left="720" w:hanging="360"/>
      </w:pPr>
      <w:rPr>
        <w:rFonts w:ascii="Symbol" w:hAnsi="Symbol"/>
      </w:rPr>
    </w:lvl>
    <w:lvl w:ilvl="5" w:tplc="998AB1DC">
      <w:start w:val="1"/>
      <w:numFmt w:val="bullet"/>
      <w:lvlText w:val=""/>
      <w:lvlJc w:val="left"/>
      <w:pPr>
        <w:ind w:left="720" w:hanging="360"/>
      </w:pPr>
      <w:rPr>
        <w:rFonts w:ascii="Symbol" w:hAnsi="Symbol"/>
      </w:rPr>
    </w:lvl>
    <w:lvl w:ilvl="6" w:tplc="E424E106">
      <w:start w:val="1"/>
      <w:numFmt w:val="bullet"/>
      <w:lvlText w:val=""/>
      <w:lvlJc w:val="left"/>
      <w:pPr>
        <w:ind w:left="720" w:hanging="360"/>
      </w:pPr>
      <w:rPr>
        <w:rFonts w:ascii="Symbol" w:hAnsi="Symbol"/>
      </w:rPr>
    </w:lvl>
    <w:lvl w:ilvl="7" w:tplc="589E054E">
      <w:start w:val="1"/>
      <w:numFmt w:val="bullet"/>
      <w:lvlText w:val=""/>
      <w:lvlJc w:val="left"/>
      <w:pPr>
        <w:ind w:left="720" w:hanging="360"/>
      </w:pPr>
      <w:rPr>
        <w:rFonts w:ascii="Symbol" w:hAnsi="Symbol"/>
      </w:rPr>
    </w:lvl>
    <w:lvl w:ilvl="8" w:tplc="C4DCD5DA">
      <w:start w:val="1"/>
      <w:numFmt w:val="bullet"/>
      <w:lvlText w:val=""/>
      <w:lvlJc w:val="left"/>
      <w:pPr>
        <w:ind w:left="720" w:hanging="360"/>
      </w:pPr>
      <w:rPr>
        <w:rFonts w:ascii="Symbol" w:hAnsi="Symbol"/>
      </w:rPr>
    </w:lvl>
  </w:abstractNum>
  <w:abstractNum w:abstractNumId="18" w15:restartNumberingAfterBreak="0">
    <w:nsid w:val="4DBC64B7"/>
    <w:multiLevelType w:val="hybridMultilevel"/>
    <w:tmpl w:val="2E16882C"/>
    <w:lvl w:ilvl="0" w:tplc="AAE6DBAC">
      <w:start w:val="1"/>
      <w:numFmt w:val="bullet"/>
      <w:lvlText w:val=""/>
      <w:lvlJc w:val="left"/>
      <w:pPr>
        <w:ind w:left="720" w:hanging="360"/>
      </w:pPr>
      <w:rPr>
        <w:rFonts w:ascii="Symbol" w:hAnsi="Symbol"/>
      </w:rPr>
    </w:lvl>
    <w:lvl w:ilvl="1" w:tplc="E00A9A32">
      <w:start w:val="1"/>
      <w:numFmt w:val="bullet"/>
      <w:lvlText w:val=""/>
      <w:lvlJc w:val="left"/>
      <w:pPr>
        <w:ind w:left="720" w:hanging="360"/>
      </w:pPr>
      <w:rPr>
        <w:rFonts w:ascii="Symbol" w:hAnsi="Symbol"/>
      </w:rPr>
    </w:lvl>
    <w:lvl w:ilvl="2" w:tplc="0FAC821A">
      <w:start w:val="1"/>
      <w:numFmt w:val="bullet"/>
      <w:lvlText w:val=""/>
      <w:lvlJc w:val="left"/>
      <w:pPr>
        <w:ind w:left="720" w:hanging="360"/>
      </w:pPr>
      <w:rPr>
        <w:rFonts w:ascii="Symbol" w:hAnsi="Symbol"/>
      </w:rPr>
    </w:lvl>
    <w:lvl w:ilvl="3" w:tplc="9442285A">
      <w:start w:val="1"/>
      <w:numFmt w:val="bullet"/>
      <w:lvlText w:val=""/>
      <w:lvlJc w:val="left"/>
      <w:pPr>
        <w:ind w:left="720" w:hanging="360"/>
      </w:pPr>
      <w:rPr>
        <w:rFonts w:ascii="Symbol" w:hAnsi="Symbol"/>
      </w:rPr>
    </w:lvl>
    <w:lvl w:ilvl="4" w:tplc="7E1ED5FA">
      <w:start w:val="1"/>
      <w:numFmt w:val="bullet"/>
      <w:lvlText w:val=""/>
      <w:lvlJc w:val="left"/>
      <w:pPr>
        <w:ind w:left="720" w:hanging="360"/>
      </w:pPr>
      <w:rPr>
        <w:rFonts w:ascii="Symbol" w:hAnsi="Symbol"/>
      </w:rPr>
    </w:lvl>
    <w:lvl w:ilvl="5" w:tplc="54163B56">
      <w:start w:val="1"/>
      <w:numFmt w:val="bullet"/>
      <w:lvlText w:val=""/>
      <w:lvlJc w:val="left"/>
      <w:pPr>
        <w:ind w:left="720" w:hanging="360"/>
      </w:pPr>
      <w:rPr>
        <w:rFonts w:ascii="Symbol" w:hAnsi="Symbol"/>
      </w:rPr>
    </w:lvl>
    <w:lvl w:ilvl="6" w:tplc="9BA21A44">
      <w:start w:val="1"/>
      <w:numFmt w:val="bullet"/>
      <w:lvlText w:val=""/>
      <w:lvlJc w:val="left"/>
      <w:pPr>
        <w:ind w:left="720" w:hanging="360"/>
      </w:pPr>
      <w:rPr>
        <w:rFonts w:ascii="Symbol" w:hAnsi="Symbol"/>
      </w:rPr>
    </w:lvl>
    <w:lvl w:ilvl="7" w:tplc="FEACBFEE">
      <w:start w:val="1"/>
      <w:numFmt w:val="bullet"/>
      <w:lvlText w:val=""/>
      <w:lvlJc w:val="left"/>
      <w:pPr>
        <w:ind w:left="720" w:hanging="360"/>
      </w:pPr>
      <w:rPr>
        <w:rFonts w:ascii="Symbol" w:hAnsi="Symbol"/>
      </w:rPr>
    </w:lvl>
    <w:lvl w:ilvl="8" w:tplc="7E8A16FC">
      <w:start w:val="1"/>
      <w:numFmt w:val="bullet"/>
      <w:lvlText w:val=""/>
      <w:lvlJc w:val="left"/>
      <w:pPr>
        <w:ind w:left="720" w:hanging="360"/>
      </w:pPr>
      <w:rPr>
        <w:rFonts w:ascii="Symbol" w:hAnsi="Symbol"/>
      </w:rPr>
    </w:lvl>
  </w:abstractNum>
  <w:abstractNum w:abstractNumId="19" w15:restartNumberingAfterBreak="0">
    <w:nsid w:val="505F0A0E"/>
    <w:multiLevelType w:val="hybridMultilevel"/>
    <w:tmpl w:val="D3760DD2"/>
    <w:lvl w:ilvl="0" w:tplc="7898CB9A">
      <w:start w:val="1"/>
      <w:numFmt w:val="bullet"/>
      <w:lvlText w:val=""/>
      <w:lvlJc w:val="left"/>
      <w:pPr>
        <w:ind w:left="1440" w:hanging="360"/>
      </w:pPr>
      <w:rPr>
        <w:rFonts w:ascii="Symbol" w:hAnsi="Symbol"/>
      </w:rPr>
    </w:lvl>
    <w:lvl w:ilvl="1" w:tplc="85B6FAB4">
      <w:start w:val="1"/>
      <w:numFmt w:val="bullet"/>
      <w:lvlText w:val=""/>
      <w:lvlJc w:val="left"/>
      <w:pPr>
        <w:ind w:left="1440" w:hanging="360"/>
      </w:pPr>
      <w:rPr>
        <w:rFonts w:ascii="Symbol" w:hAnsi="Symbol"/>
      </w:rPr>
    </w:lvl>
    <w:lvl w:ilvl="2" w:tplc="7520D0BA">
      <w:start w:val="1"/>
      <w:numFmt w:val="bullet"/>
      <w:lvlText w:val=""/>
      <w:lvlJc w:val="left"/>
      <w:pPr>
        <w:ind w:left="1440" w:hanging="360"/>
      </w:pPr>
      <w:rPr>
        <w:rFonts w:ascii="Symbol" w:hAnsi="Symbol"/>
      </w:rPr>
    </w:lvl>
    <w:lvl w:ilvl="3" w:tplc="2DF45632">
      <w:start w:val="1"/>
      <w:numFmt w:val="bullet"/>
      <w:lvlText w:val=""/>
      <w:lvlJc w:val="left"/>
      <w:pPr>
        <w:ind w:left="1440" w:hanging="360"/>
      </w:pPr>
      <w:rPr>
        <w:rFonts w:ascii="Symbol" w:hAnsi="Symbol"/>
      </w:rPr>
    </w:lvl>
    <w:lvl w:ilvl="4" w:tplc="5234F2AC">
      <w:start w:val="1"/>
      <w:numFmt w:val="bullet"/>
      <w:lvlText w:val=""/>
      <w:lvlJc w:val="left"/>
      <w:pPr>
        <w:ind w:left="1440" w:hanging="360"/>
      </w:pPr>
      <w:rPr>
        <w:rFonts w:ascii="Symbol" w:hAnsi="Symbol"/>
      </w:rPr>
    </w:lvl>
    <w:lvl w:ilvl="5" w:tplc="4FE45A06">
      <w:start w:val="1"/>
      <w:numFmt w:val="bullet"/>
      <w:lvlText w:val=""/>
      <w:lvlJc w:val="left"/>
      <w:pPr>
        <w:ind w:left="1440" w:hanging="360"/>
      </w:pPr>
      <w:rPr>
        <w:rFonts w:ascii="Symbol" w:hAnsi="Symbol"/>
      </w:rPr>
    </w:lvl>
    <w:lvl w:ilvl="6" w:tplc="18C0F1CE">
      <w:start w:val="1"/>
      <w:numFmt w:val="bullet"/>
      <w:lvlText w:val=""/>
      <w:lvlJc w:val="left"/>
      <w:pPr>
        <w:ind w:left="1440" w:hanging="360"/>
      </w:pPr>
      <w:rPr>
        <w:rFonts w:ascii="Symbol" w:hAnsi="Symbol"/>
      </w:rPr>
    </w:lvl>
    <w:lvl w:ilvl="7" w:tplc="FAAC52D4">
      <w:start w:val="1"/>
      <w:numFmt w:val="bullet"/>
      <w:lvlText w:val=""/>
      <w:lvlJc w:val="left"/>
      <w:pPr>
        <w:ind w:left="1440" w:hanging="360"/>
      </w:pPr>
      <w:rPr>
        <w:rFonts w:ascii="Symbol" w:hAnsi="Symbol"/>
      </w:rPr>
    </w:lvl>
    <w:lvl w:ilvl="8" w:tplc="F79A7C50">
      <w:start w:val="1"/>
      <w:numFmt w:val="bullet"/>
      <w:lvlText w:val=""/>
      <w:lvlJc w:val="left"/>
      <w:pPr>
        <w:ind w:left="1440" w:hanging="360"/>
      </w:pPr>
      <w:rPr>
        <w:rFonts w:ascii="Symbol" w:hAnsi="Symbol"/>
      </w:rPr>
    </w:lvl>
  </w:abstractNum>
  <w:abstractNum w:abstractNumId="20" w15:restartNumberingAfterBreak="0">
    <w:nsid w:val="54C72ADF"/>
    <w:multiLevelType w:val="hybridMultilevel"/>
    <w:tmpl w:val="E59E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118DA"/>
    <w:multiLevelType w:val="hybridMultilevel"/>
    <w:tmpl w:val="2DD6BE8A"/>
    <w:lvl w:ilvl="0" w:tplc="61C8BB90">
      <w:start w:val="1"/>
      <w:numFmt w:val="bullet"/>
      <w:lvlText w:val=""/>
      <w:lvlJc w:val="left"/>
      <w:pPr>
        <w:ind w:left="720" w:hanging="360"/>
      </w:pPr>
      <w:rPr>
        <w:rFonts w:ascii="Symbol" w:hAnsi="Symbol"/>
      </w:rPr>
    </w:lvl>
    <w:lvl w:ilvl="1" w:tplc="23D6292A">
      <w:start w:val="1"/>
      <w:numFmt w:val="bullet"/>
      <w:lvlText w:val=""/>
      <w:lvlJc w:val="left"/>
      <w:pPr>
        <w:ind w:left="720" w:hanging="360"/>
      </w:pPr>
      <w:rPr>
        <w:rFonts w:ascii="Symbol" w:hAnsi="Symbol"/>
      </w:rPr>
    </w:lvl>
    <w:lvl w:ilvl="2" w:tplc="986CE1FE">
      <w:start w:val="1"/>
      <w:numFmt w:val="bullet"/>
      <w:lvlText w:val=""/>
      <w:lvlJc w:val="left"/>
      <w:pPr>
        <w:ind w:left="720" w:hanging="360"/>
      </w:pPr>
      <w:rPr>
        <w:rFonts w:ascii="Symbol" w:hAnsi="Symbol"/>
      </w:rPr>
    </w:lvl>
    <w:lvl w:ilvl="3" w:tplc="5ADC0450">
      <w:start w:val="1"/>
      <w:numFmt w:val="bullet"/>
      <w:lvlText w:val=""/>
      <w:lvlJc w:val="left"/>
      <w:pPr>
        <w:ind w:left="720" w:hanging="360"/>
      </w:pPr>
      <w:rPr>
        <w:rFonts w:ascii="Symbol" w:hAnsi="Symbol"/>
      </w:rPr>
    </w:lvl>
    <w:lvl w:ilvl="4" w:tplc="AEEE4B7C">
      <w:start w:val="1"/>
      <w:numFmt w:val="bullet"/>
      <w:lvlText w:val=""/>
      <w:lvlJc w:val="left"/>
      <w:pPr>
        <w:ind w:left="720" w:hanging="360"/>
      </w:pPr>
      <w:rPr>
        <w:rFonts w:ascii="Symbol" w:hAnsi="Symbol"/>
      </w:rPr>
    </w:lvl>
    <w:lvl w:ilvl="5" w:tplc="4FCEEDCA">
      <w:start w:val="1"/>
      <w:numFmt w:val="bullet"/>
      <w:lvlText w:val=""/>
      <w:lvlJc w:val="left"/>
      <w:pPr>
        <w:ind w:left="720" w:hanging="360"/>
      </w:pPr>
      <w:rPr>
        <w:rFonts w:ascii="Symbol" w:hAnsi="Symbol"/>
      </w:rPr>
    </w:lvl>
    <w:lvl w:ilvl="6" w:tplc="F738A77C">
      <w:start w:val="1"/>
      <w:numFmt w:val="bullet"/>
      <w:lvlText w:val=""/>
      <w:lvlJc w:val="left"/>
      <w:pPr>
        <w:ind w:left="720" w:hanging="360"/>
      </w:pPr>
      <w:rPr>
        <w:rFonts w:ascii="Symbol" w:hAnsi="Symbol"/>
      </w:rPr>
    </w:lvl>
    <w:lvl w:ilvl="7" w:tplc="BA54B708">
      <w:start w:val="1"/>
      <w:numFmt w:val="bullet"/>
      <w:lvlText w:val=""/>
      <w:lvlJc w:val="left"/>
      <w:pPr>
        <w:ind w:left="720" w:hanging="360"/>
      </w:pPr>
      <w:rPr>
        <w:rFonts w:ascii="Symbol" w:hAnsi="Symbol"/>
      </w:rPr>
    </w:lvl>
    <w:lvl w:ilvl="8" w:tplc="396072AE">
      <w:start w:val="1"/>
      <w:numFmt w:val="bullet"/>
      <w:lvlText w:val=""/>
      <w:lvlJc w:val="left"/>
      <w:pPr>
        <w:ind w:left="720" w:hanging="360"/>
      </w:pPr>
      <w:rPr>
        <w:rFonts w:ascii="Symbol" w:hAnsi="Symbol"/>
      </w:rPr>
    </w:lvl>
  </w:abstractNum>
  <w:abstractNum w:abstractNumId="22" w15:restartNumberingAfterBreak="0">
    <w:nsid w:val="59B362E7"/>
    <w:multiLevelType w:val="hybridMultilevel"/>
    <w:tmpl w:val="2B46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E4FAC"/>
    <w:multiLevelType w:val="hybridMultilevel"/>
    <w:tmpl w:val="6DA019EC"/>
    <w:lvl w:ilvl="0" w:tplc="E74010D0">
      <w:start w:val="1"/>
      <w:numFmt w:val="bullet"/>
      <w:lvlText w:val=""/>
      <w:lvlJc w:val="left"/>
      <w:pPr>
        <w:ind w:left="1080" w:hanging="360"/>
      </w:pPr>
      <w:rPr>
        <w:rFonts w:ascii="Symbol" w:hAnsi="Symbol"/>
      </w:rPr>
    </w:lvl>
    <w:lvl w:ilvl="1" w:tplc="80024850">
      <w:start w:val="1"/>
      <w:numFmt w:val="bullet"/>
      <w:lvlText w:val=""/>
      <w:lvlJc w:val="left"/>
      <w:pPr>
        <w:ind w:left="1080" w:hanging="360"/>
      </w:pPr>
      <w:rPr>
        <w:rFonts w:ascii="Symbol" w:hAnsi="Symbol"/>
      </w:rPr>
    </w:lvl>
    <w:lvl w:ilvl="2" w:tplc="9622122E">
      <w:start w:val="1"/>
      <w:numFmt w:val="bullet"/>
      <w:lvlText w:val=""/>
      <w:lvlJc w:val="left"/>
      <w:pPr>
        <w:ind w:left="1080" w:hanging="360"/>
      </w:pPr>
      <w:rPr>
        <w:rFonts w:ascii="Symbol" w:hAnsi="Symbol"/>
      </w:rPr>
    </w:lvl>
    <w:lvl w:ilvl="3" w:tplc="F01C2144">
      <w:start w:val="1"/>
      <w:numFmt w:val="bullet"/>
      <w:lvlText w:val=""/>
      <w:lvlJc w:val="left"/>
      <w:pPr>
        <w:ind w:left="1080" w:hanging="360"/>
      </w:pPr>
      <w:rPr>
        <w:rFonts w:ascii="Symbol" w:hAnsi="Symbol"/>
      </w:rPr>
    </w:lvl>
    <w:lvl w:ilvl="4" w:tplc="A7F26858">
      <w:start w:val="1"/>
      <w:numFmt w:val="bullet"/>
      <w:lvlText w:val=""/>
      <w:lvlJc w:val="left"/>
      <w:pPr>
        <w:ind w:left="1080" w:hanging="360"/>
      </w:pPr>
      <w:rPr>
        <w:rFonts w:ascii="Symbol" w:hAnsi="Symbol"/>
      </w:rPr>
    </w:lvl>
    <w:lvl w:ilvl="5" w:tplc="7842FA48">
      <w:start w:val="1"/>
      <w:numFmt w:val="bullet"/>
      <w:lvlText w:val=""/>
      <w:lvlJc w:val="left"/>
      <w:pPr>
        <w:ind w:left="1080" w:hanging="360"/>
      </w:pPr>
      <w:rPr>
        <w:rFonts w:ascii="Symbol" w:hAnsi="Symbol"/>
      </w:rPr>
    </w:lvl>
    <w:lvl w:ilvl="6" w:tplc="53AE911E">
      <w:start w:val="1"/>
      <w:numFmt w:val="bullet"/>
      <w:lvlText w:val=""/>
      <w:lvlJc w:val="left"/>
      <w:pPr>
        <w:ind w:left="1080" w:hanging="360"/>
      </w:pPr>
      <w:rPr>
        <w:rFonts w:ascii="Symbol" w:hAnsi="Symbol"/>
      </w:rPr>
    </w:lvl>
    <w:lvl w:ilvl="7" w:tplc="D7E2A2C8">
      <w:start w:val="1"/>
      <w:numFmt w:val="bullet"/>
      <w:lvlText w:val=""/>
      <w:lvlJc w:val="left"/>
      <w:pPr>
        <w:ind w:left="1080" w:hanging="360"/>
      </w:pPr>
      <w:rPr>
        <w:rFonts w:ascii="Symbol" w:hAnsi="Symbol"/>
      </w:rPr>
    </w:lvl>
    <w:lvl w:ilvl="8" w:tplc="5CB8894E">
      <w:start w:val="1"/>
      <w:numFmt w:val="bullet"/>
      <w:lvlText w:val=""/>
      <w:lvlJc w:val="left"/>
      <w:pPr>
        <w:ind w:left="1080" w:hanging="360"/>
      </w:pPr>
      <w:rPr>
        <w:rFonts w:ascii="Symbol" w:hAnsi="Symbol"/>
      </w:rPr>
    </w:lvl>
  </w:abstractNum>
  <w:abstractNum w:abstractNumId="24" w15:restartNumberingAfterBreak="0">
    <w:nsid w:val="73D90E47"/>
    <w:multiLevelType w:val="hybridMultilevel"/>
    <w:tmpl w:val="D0F6EBB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E3859"/>
    <w:multiLevelType w:val="hybridMultilevel"/>
    <w:tmpl w:val="D77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647962">
    <w:abstractNumId w:val="3"/>
  </w:num>
  <w:num w:numId="2" w16cid:durableId="2129010305">
    <w:abstractNumId w:val="25"/>
  </w:num>
  <w:num w:numId="3" w16cid:durableId="2080707701">
    <w:abstractNumId w:val="1"/>
  </w:num>
  <w:num w:numId="4" w16cid:durableId="1883636270">
    <w:abstractNumId w:val="16"/>
  </w:num>
  <w:num w:numId="5" w16cid:durableId="1063259059">
    <w:abstractNumId w:val="5"/>
  </w:num>
  <w:num w:numId="6" w16cid:durableId="1961255236">
    <w:abstractNumId w:val="14"/>
  </w:num>
  <w:num w:numId="7" w16cid:durableId="1032266082">
    <w:abstractNumId w:val="24"/>
  </w:num>
  <w:num w:numId="8" w16cid:durableId="1603296645">
    <w:abstractNumId w:val="12"/>
  </w:num>
  <w:num w:numId="9" w16cid:durableId="105661407">
    <w:abstractNumId w:val="10"/>
  </w:num>
  <w:num w:numId="10" w16cid:durableId="1704864464">
    <w:abstractNumId w:val="6"/>
  </w:num>
  <w:num w:numId="11" w16cid:durableId="1383560421">
    <w:abstractNumId w:val="11"/>
  </w:num>
  <w:num w:numId="12" w16cid:durableId="1270625228">
    <w:abstractNumId w:val="12"/>
  </w:num>
  <w:num w:numId="13" w16cid:durableId="2051610062">
    <w:abstractNumId w:val="8"/>
  </w:num>
  <w:num w:numId="14" w16cid:durableId="2042389845">
    <w:abstractNumId w:val="21"/>
  </w:num>
  <w:num w:numId="15" w16cid:durableId="1185939561">
    <w:abstractNumId w:val="7"/>
  </w:num>
  <w:num w:numId="16" w16cid:durableId="1011101793">
    <w:abstractNumId w:val="0"/>
  </w:num>
  <w:num w:numId="17" w16cid:durableId="1439182183">
    <w:abstractNumId w:val="17"/>
  </w:num>
  <w:num w:numId="18" w16cid:durableId="1204365061">
    <w:abstractNumId w:val="19"/>
  </w:num>
  <w:num w:numId="19" w16cid:durableId="12194824">
    <w:abstractNumId w:val="18"/>
  </w:num>
  <w:num w:numId="20" w16cid:durableId="1884361880">
    <w:abstractNumId w:val="23"/>
  </w:num>
  <w:num w:numId="21" w16cid:durableId="2082437192">
    <w:abstractNumId w:val="4"/>
  </w:num>
  <w:num w:numId="22" w16cid:durableId="1767923460">
    <w:abstractNumId w:val="2"/>
  </w:num>
  <w:num w:numId="23" w16cid:durableId="1856797147">
    <w:abstractNumId w:val="13"/>
  </w:num>
  <w:num w:numId="24" w16cid:durableId="426579200">
    <w:abstractNumId w:val="20"/>
  </w:num>
  <w:num w:numId="25" w16cid:durableId="1603369333">
    <w:abstractNumId w:val="22"/>
  </w:num>
  <w:num w:numId="26" w16cid:durableId="1841699006">
    <w:abstractNumId w:val="9"/>
  </w:num>
  <w:num w:numId="27" w16cid:durableId="270013477">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gizi, Elika@CATC">
    <w15:presenceInfo w15:providerId="AD" w15:userId="S::Elika.Changizi@catc.ca.gov::709bafe2-4d3a-41dc-ab81-ff4ece1fb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4"/>
    <w:rsid w:val="000175DB"/>
    <w:rsid w:val="00017BA8"/>
    <w:rsid w:val="00023A5B"/>
    <w:rsid w:val="0002418D"/>
    <w:rsid w:val="00057017"/>
    <w:rsid w:val="000839C8"/>
    <w:rsid w:val="000B7D87"/>
    <w:rsid w:val="000D091F"/>
    <w:rsid w:val="000D0979"/>
    <w:rsid w:val="000E3A5F"/>
    <w:rsid w:val="001052FA"/>
    <w:rsid w:val="00121B8E"/>
    <w:rsid w:val="00126917"/>
    <w:rsid w:val="001362BB"/>
    <w:rsid w:val="00151127"/>
    <w:rsid w:val="00166D73"/>
    <w:rsid w:val="00180E5E"/>
    <w:rsid w:val="00185A57"/>
    <w:rsid w:val="001A4AE7"/>
    <w:rsid w:val="001D390D"/>
    <w:rsid w:val="001D5C04"/>
    <w:rsid w:val="001E661E"/>
    <w:rsid w:val="00205670"/>
    <w:rsid w:val="00234FE7"/>
    <w:rsid w:val="00262C44"/>
    <w:rsid w:val="00291840"/>
    <w:rsid w:val="00302625"/>
    <w:rsid w:val="00312E44"/>
    <w:rsid w:val="00331F06"/>
    <w:rsid w:val="003412BE"/>
    <w:rsid w:val="00343B53"/>
    <w:rsid w:val="00343FCC"/>
    <w:rsid w:val="00345EDC"/>
    <w:rsid w:val="0036415F"/>
    <w:rsid w:val="00374C33"/>
    <w:rsid w:val="00380959"/>
    <w:rsid w:val="00394022"/>
    <w:rsid w:val="00397C75"/>
    <w:rsid w:val="003B6D30"/>
    <w:rsid w:val="003C0164"/>
    <w:rsid w:val="003C5BD9"/>
    <w:rsid w:val="00406BBA"/>
    <w:rsid w:val="004129A5"/>
    <w:rsid w:val="004175EA"/>
    <w:rsid w:val="004320AA"/>
    <w:rsid w:val="0044642E"/>
    <w:rsid w:val="00466F8C"/>
    <w:rsid w:val="004717FC"/>
    <w:rsid w:val="00474EE6"/>
    <w:rsid w:val="004804B7"/>
    <w:rsid w:val="00485D48"/>
    <w:rsid w:val="004A3DD7"/>
    <w:rsid w:val="004C14B4"/>
    <w:rsid w:val="0050055F"/>
    <w:rsid w:val="00522546"/>
    <w:rsid w:val="0052634B"/>
    <w:rsid w:val="005420B7"/>
    <w:rsid w:val="005569A5"/>
    <w:rsid w:val="0056328C"/>
    <w:rsid w:val="00575D3F"/>
    <w:rsid w:val="00584D1A"/>
    <w:rsid w:val="00594935"/>
    <w:rsid w:val="0064049F"/>
    <w:rsid w:val="00643253"/>
    <w:rsid w:val="00646373"/>
    <w:rsid w:val="0066788F"/>
    <w:rsid w:val="00670619"/>
    <w:rsid w:val="00694E70"/>
    <w:rsid w:val="006975E1"/>
    <w:rsid w:val="006A4BAE"/>
    <w:rsid w:val="006B3E13"/>
    <w:rsid w:val="006B69CD"/>
    <w:rsid w:val="006F7564"/>
    <w:rsid w:val="00700F09"/>
    <w:rsid w:val="00704C51"/>
    <w:rsid w:val="00707790"/>
    <w:rsid w:val="00740301"/>
    <w:rsid w:val="007772EA"/>
    <w:rsid w:val="00796D1C"/>
    <w:rsid w:val="007A112D"/>
    <w:rsid w:val="007B1B9A"/>
    <w:rsid w:val="007B2757"/>
    <w:rsid w:val="007B5371"/>
    <w:rsid w:val="007D28C0"/>
    <w:rsid w:val="007F3058"/>
    <w:rsid w:val="00833796"/>
    <w:rsid w:val="008422D7"/>
    <w:rsid w:val="00880407"/>
    <w:rsid w:val="008B0F34"/>
    <w:rsid w:val="008B35B5"/>
    <w:rsid w:val="008E4680"/>
    <w:rsid w:val="00922F11"/>
    <w:rsid w:val="00933C03"/>
    <w:rsid w:val="009527CF"/>
    <w:rsid w:val="009602B2"/>
    <w:rsid w:val="0096157F"/>
    <w:rsid w:val="009E735E"/>
    <w:rsid w:val="009F107A"/>
    <w:rsid w:val="009F44BB"/>
    <w:rsid w:val="00A17C78"/>
    <w:rsid w:val="00A35EBC"/>
    <w:rsid w:val="00A4312E"/>
    <w:rsid w:val="00A665C1"/>
    <w:rsid w:val="00A769E1"/>
    <w:rsid w:val="00A840A3"/>
    <w:rsid w:val="00A85786"/>
    <w:rsid w:val="00A905FA"/>
    <w:rsid w:val="00A946E4"/>
    <w:rsid w:val="00AA4026"/>
    <w:rsid w:val="00AA68BA"/>
    <w:rsid w:val="00AB4A67"/>
    <w:rsid w:val="00AB551B"/>
    <w:rsid w:val="00AE11EB"/>
    <w:rsid w:val="00AE6DE8"/>
    <w:rsid w:val="00AF5370"/>
    <w:rsid w:val="00AF7C22"/>
    <w:rsid w:val="00B3738E"/>
    <w:rsid w:val="00B5738B"/>
    <w:rsid w:val="00B77628"/>
    <w:rsid w:val="00BB6589"/>
    <w:rsid w:val="00BD3400"/>
    <w:rsid w:val="00BE54E6"/>
    <w:rsid w:val="00C1444D"/>
    <w:rsid w:val="00C15B8A"/>
    <w:rsid w:val="00C42732"/>
    <w:rsid w:val="00C42CCB"/>
    <w:rsid w:val="00C53992"/>
    <w:rsid w:val="00C544E9"/>
    <w:rsid w:val="00C7524A"/>
    <w:rsid w:val="00C83C22"/>
    <w:rsid w:val="00C868C6"/>
    <w:rsid w:val="00C942CF"/>
    <w:rsid w:val="00CA1A72"/>
    <w:rsid w:val="00CC46DD"/>
    <w:rsid w:val="00CF3AD5"/>
    <w:rsid w:val="00D33E61"/>
    <w:rsid w:val="00D34515"/>
    <w:rsid w:val="00D7357E"/>
    <w:rsid w:val="00DA6F87"/>
    <w:rsid w:val="00DD0D4B"/>
    <w:rsid w:val="00DD5702"/>
    <w:rsid w:val="00DE1768"/>
    <w:rsid w:val="00DE4BF0"/>
    <w:rsid w:val="00E136FD"/>
    <w:rsid w:val="00E249A3"/>
    <w:rsid w:val="00E26A97"/>
    <w:rsid w:val="00E475C6"/>
    <w:rsid w:val="00E52E50"/>
    <w:rsid w:val="00E71D4C"/>
    <w:rsid w:val="00E84D05"/>
    <w:rsid w:val="00E94224"/>
    <w:rsid w:val="00EC3EDE"/>
    <w:rsid w:val="00ED0222"/>
    <w:rsid w:val="00EE4F95"/>
    <w:rsid w:val="00EF6091"/>
    <w:rsid w:val="00F0406A"/>
    <w:rsid w:val="00F074EA"/>
    <w:rsid w:val="00F27A0C"/>
    <w:rsid w:val="00F4124B"/>
    <w:rsid w:val="00F6573D"/>
    <w:rsid w:val="00F67F8E"/>
    <w:rsid w:val="00FC0880"/>
    <w:rsid w:val="00FD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7E29"/>
  <w15:chartTrackingRefBased/>
  <w15:docId w15:val="{8697DA81-324F-4E7C-B794-C594565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64"/>
    <w:pPr>
      <w:spacing w:after="0" w:line="240" w:lineRule="auto"/>
    </w:pPr>
    <w:rPr>
      <w:rFonts w:ascii="Source Sans Pro" w:hAnsi="Source Sans Pro"/>
    </w:rPr>
  </w:style>
  <w:style w:type="paragraph" w:styleId="Heading1">
    <w:name w:val="heading 1"/>
    <w:basedOn w:val="Normal"/>
    <w:next w:val="Normal"/>
    <w:link w:val="Heading1Char"/>
    <w:uiPriority w:val="9"/>
    <w:qFormat/>
    <w:rsid w:val="006F7564"/>
    <w:pPr>
      <w:keepNext/>
      <w:keepLines/>
      <w:spacing w:before="24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64"/>
    <w:rPr>
      <w:rFonts w:ascii="Source Sans Pro" w:eastAsiaTheme="majorEastAsia" w:hAnsi="Source Sans Pro" w:cstheme="majorBidi"/>
      <w:b/>
      <w:sz w:val="32"/>
      <w:szCs w:val="32"/>
    </w:rPr>
  </w:style>
  <w:style w:type="paragraph" w:styleId="Header">
    <w:name w:val="header"/>
    <w:basedOn w:val="Normal"/>
    <w:link w:val="HeaderChar"/>
    <w:rsid w:val="006F7564"/>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564"/>
    <w:rPr>
      <w:rFonts w:ascii="Times New Roman" w:eastAsia="Times New Roman" w:hAnsi="Times New Roman" w:cs="Times New Roman"/>
      <w:sz w:val="20"/>
      <w:szCs w:val="20"/>
    </w:rPr>
  </w:style>
  <w:style w:type="table" w:styleId="PlainTable2">
    <w:name w:val="Plain Table 2"/>
    <w:basedOn w:val="TableNormal"/>
    <w:uiPriority w:val="42"/>
    <w:rsid w:val="006F7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F7564"/>
    <w:pPr>
      <w:tabs>
        <w:tab w:val="center" w:pos="4680"/>
        <w:tab w:val="right" w:pos="9360"/>
      </w:tabs>
    </w:pPr>
  </w:style>
  <w:style w:type="character" w:customStyle="1" w:styleId="FooterChar">
    <w:name w:val="Footer Char"/>
    <w:basedOn w:val="DefaultParagraphFont"/>
    <w:link w:val="Footer"/>
    <w:uiPriority w:val="99"/>
    <w:rsid w:val="006F7564"/>
    <w:rPr>
      <w:rFonts w:ascii="Source Sans Pro" w:hAnsi="Source Sans Pro"/>
    </w:rPr>
  </w:style>
  <w:style w:type="paragraph" w:styleId="BalloonText">
    <w:name w:val="Balloon Text"/>
    <w:basedOn w:val="Normal"/>
    <w:link w:val="BalloonTextChar"/>
    <w:uiPriority w:val="99"/>
    <w:semiHidden/>
    <w:unhideWhenUsed/>
    <w:rsid w:val="006F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64"/>
    <w:rPr>
      <w:rFonts w:ascii="Segoe UI" w:hAnsi="Segoe UI" w:cs="Segoe UI"/>
      <w:sz w:val="18"/>
      <w:szCs w:val="18"/>
    </w:rPr>
  </w:style>
  <w:style w:type="table" w:styleId="TableGrid">
    <w:name w:val="Table Grid"/>
    <w:basedOn w:val="TableNormal"/>
    <w:uiPriority w:val="39"/>
    <w:rsid w:val="006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564"/>
    <w:rPr>
      <w:color w:val="0563C1" w:themeColor="hyperlink"/>
      <w:u w:val="single"/>
    </w:rPr>
  </w:style>
  <w:style w:type="character" w:styleId="UnresolvedMention">
    <w:name w:val="Unresolved Mention"/>
    <w:basedOn w:val="DefaultParagraphFont"/>
    <w:uiPriority w:val="99"/>
    <w:semiHidden/>
    <w:unhideWhenUsed/>
    <w:rsid w:val="006F7564"/>
    <w:rPr>
      <w:color w:val="605E5C"/>
      <w:shd w:val="clear" w:color="auto" w:fill="E1DFDD"/>
    </w:rPr>
  </w:style>
  <w:style w:type="paragraph" w:styleId="ListParagraph">
    <w:name w:val="List Paragraph"/>
    <w:basedOn w:val="Normal"/>
    <w:uiPriority w:val="34"/>
    <w:qFormat/>
    <w:rsid w:val="006F7564"/>
    <w:pPr>
      <w:ind w:left="720"/>
      <w:contextualSpacing/>
    </w:pPr>
  </w:style>
  <w:style w:type="paragraph" w:customStyle="1" w:styleId="public-draftstyledefault-orderedlistitem">
    <w:name w:val="public-draftstyledefault-orderedlistitem"/>
    <w:basedOn w:val="Normal"/>
    <w:rsid w:val="006F756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7564"/>
    <w:rPr>
      <w:sz w:val="16"/>
      <w:szCs w:val="16"/>
    </w:rPr>
  </w:style>
  <w:style w:type="paragraph" w:styleId="CommentText">
    <w:name w:val="annotation text"/>
    <w:basedOn w:val="Normal"/>
    <w:link w:val="CommentTextChar"/>
    <w:uiPriority w:val="99"/>
    <w:unhideWhenUsed/>
    <w:rsid w:val="006F7564"/>
    <w:rPr>
      <w:sz w:val="20"/>
      <w:szCs w:val="20"/>
    </w:rPr>
  </w:style>
  <w:style w:type="character" w:customStyle="1" w:styleId="CommentTextChar">
    <w:name w:val="Comment Text Char"/>
    <w:basedOn w:val="DefaultParagraphFont"/>
    <w:link w:val="CommentText"/>
    <w:uiPriority w:val="99"/>
    <w:rsid w:val="006F7564"/>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6F7564"/>
    <w:rPr>
      <w:b/>
      <w:bCs/>
    </w:rPr>
  </w:style>
  <w:style w:type="character" w:customStyle="1" w:styleId="CommentSubjectChar">
    <w:name w:val="Comment Subject Char"/>
    <w:basedOn w:val="CommentTextChar"/>
    <w:link w:val="CommentSubject"/>
    <w:uiPriority w:val="99"/>
    <w:semiHidden/>
    <w:rsid w:val="006F7564"/>
    <w:rPr>
      <w:rFonts w:ascii="Source Sans Pro" w:hAnsi="Source Sans Pro"/>
      <w:b/>
      <w:bCs/>
      <w:sz w:val="20"/>
      <w:szCs w:val="20"/>
    </w:rPr>
  </w:style>
  <w:style w:type="paragraph" w:styleId="Revision">
    <w:name w:val="Revision"/>
    <w:hidden/>
    <w:uiPriority w:val="99"/>
    <w:semiHidden/>
    <w:rsid w:val="006F7564"/>
    <w:pPr>
      <w:spacing w:after="0" w:line="240" w:lineRule="auto"/>
    </w:pPr>
    <w:rPr>
      <w:rFonts w:ascii="Source Sans Pro" w:hAnsi="Source Sans Pro"/>
    </w:rPr>
  </w:style>
  <w:style w:type="table" w:styleId="TableGridLight">
    <w:name w:val="Grid Table Light"/>
    <w:basedOn w:val="TableNormal"/>
    <w:uiPriority w:val="40"/>
    <w:rsid w:val="006F7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6F756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6F7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6F75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1670">
      <w:bodyDiv w:val="1"/>
      <w:marLeft w:val="0"/>
      <w:marRight w:val="0"/>
      <w:marTop w:val="0"/>
      <w:marBottom w:val="0"/>
      <w:divBdr>
        <w:top w:val="none" w:sz="0" w:space="0" w:color="auto"/>
        <w:left w:val="none" w:sz="0" w:space="0" w:color="auto"/>
        <w:bottom w:val="none" w:sz="0" w:space="0" w:color="auto"/>
        <w:right w:val="none" w:sz="0" w:space="0" w:color="auto"/>
      </w:divBdr>
    </w:div>
    <w:div w:id="1271736653">
      <w:bodyDiv w:val="1"/>
      <w:marLeft w:val="0"/>
      <w:marRight w:val="0"/>
      <w:marTop w:val="0"/>
      <w:marBottom w:val="0"/>
      <w:divBdr>
        <w:top w:val="none" w:sz="0" w:space="0" w:color="auto"/>
        <w:left w:val="none" w:sz="0" w:space="0" w:color="auto"/>
        <w:bottom w:val="none" w:sz="0" w:space="0" w:color="auto"/>
        <w:right w:val="none" w:sz="0" w:space="0" w:color="auto"/>
      </w:divBdr>
    </w:div>
    <w:div w:id="17959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14</Pages>
  <Words>4225</Words>
  <Characters>24088</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Newman-Burckhard, Beverley@CATC</dc:creator>
  <cp:keywords/>
  <dc:description/>
  <cp:lastModifiedBy>Singh, Gagandeep@CATC</cp:lastModifiedBy>
  <cp:revision>2</cp:revision>
  <dcterms:created xsi:type="dcterms:W3CDTF">2026-03-24T21:24:00Z</dcterms:created>
  <dcterms:modified xsi:type="dcterms:W3CDTF">2026-03-24T21:24:00Z</dcterms:modified>
</cp:coreProperties>
</file>