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55" w14:textId="34FE881C" w:rsidR="006F7564" w:rsidRPr="009E6A81" w:rsidRDefault="009E6A81">
      <w:pPr>
        <w:rPr>
          <w:rFonts w:ascii="Aptos Black" w:hAnsi="Aptos Black"/>
          <w:color w:val="005288"/>
        </w:rPr>
      </w:pPr>
      <w:r w:rsidRPr="009E6A81">
        <w:rPr>
          <w:rFonts w:ascii="Aptos Black" w:hAnsi="Aptos Black"/>
          <w:color w:val="005288"/>
        </w:rPr>
        <w:t>CALIFORNIA TRANSPORTATION COMMISSION</w:t>
      </w:r>
    </w:p>
    <w:tbl>
      <w:tblPr>
        <w:tblStyle w:val="PlainTable2"/>
        <w:tblpPr w:leftFromText="180" w:rightFromText="180" w:vertAnchor="text" w:tblpX="1440" w:tblpY="1"/>
        <w:tblOverlap w:val="never"/>
        <w:tblW w:w="9967" w:type="dxa"/>
        <w:tblBorders>
          <w:top w:val="none" w:sz="0" w:space="0" w:color="auto"/>
          <w:bottom w:val="none" w:sz="0" w:space="0" w:color="auto"/>
        </w:tblBorders>
        <w:tblLayout w:type="fixed"/>
        <w:tblLook w:val="04A0" w:firstRow="1" w:lastRow="0" w:firstColumn="1" w:lastColumn="0" w:noHBand="0" w:noVBand="1"/>
      </w:tblPr>
      <w:tblGrid>
        <w:gridCol w:w="7920"/>
        <w:gridCol w:w="2047"/>
      </w:tblGrid>
      <w:tr w:rsidR="006F7564" w:rsidRPr="003A08FF" w14:paraId="07C56CF5" w14:textId="77777777" w:rsidTr="004972FC">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7920" w:type="dxa"/>
            <w:tcBorders>
              <w:bottom w:val="none" w:sz="0" w:space="0" w:color="auto"/>
            </w:tcBorders>
            <w:vAlign w:val="center"/>
          </w:tcPr>
          <w:p w14:paraId="6A805963" w14:textId="77777777" w:rsidR="006F7564" w:rsidRDefault="006F7564" w:rsidP="006F7564">
            <w:pPr>
              <w:ind w:right="-105"/>
              <w:rPr>
                <w:rFonts w:ascii="Aptos Black" w:eastAsia="Times New Roman" w:hAnsi="Aptos Black" w:cs="Times New Roman"/>
                <w:b w:val="0"/>
                <w:bCs w:val="0"/>
                <w:color w:val="205E9E"/>
                <w:sz w:val="32"/>
              </w:rPr>
            </w:pPr>
          </w:p>
          <w:p w14:paraId="58F213A3" w14:textId="54D08A54" w:rsidR="006F7564" w:rsidRPr="00C606DC" w:rsidRDefault="006F7564" w:rsidP="004972FC">
            <w:pPr>
              <w:ind w:right="-105"/>
              <w:jc w:val="center"/>
              <w:rPr>
                <w:rFonts w:ascii="Aptos Black" w:eastAsia="Times New Roman" w:hAnsi="Aptos Black" w:cs="Times New Roman"/>
                <w:b w:val="0"/>
                <w:bCs w:val="0"/>
                <w:color w:val="205E9E"/>
                <w:sz w:val="32"/>
              </w:rPr>
            </w:pPr>
            <w:r w:rsidRPr="00C606DC">
              <w:rPr>
                <w:rFonts w:ascii="Aptos Black" w:eastAsia="Times New Roman" w:hAnsi="Aptos Black" w:cs="Times New Roman"/>
                <w:color w:val="205E9E"/>
                <w:sz w:val="32"/>
              </w:rPr>
              <w:t>202</w:t>
            </w:r>
            <w:r w:rsidR="00B03A89">
              <w:rPr>
                <w:rFonts w:ascii="Aptos Black" w:eastAsia="Times New Roman" w:hAnsi="Aptos Black" w:cs="Times New Roman"/>
                <w:color w:val="205E9E"/>
                <w:sz w:val="32"/>
              </w:rPr>
              <w:t>7</w:t>
            </w:r>
            <w:r w:rsidRPr="00C606DC">
              <w:rPr>
                <w:rFonts w:ascii="Aptos Black" w:eastAsia="Times New Roman" w:hAnsi="Aptos Black" w:cs="Times New Roman"/>
                <w:color w:val="205E9E"/>
                <w:sz w:val="32"/>
              </w:rPr>
              <w:t xml:space="preserve"> Active </w:t>
            </w:r>
            <w:r w:rsidRPr="00812E80">
              <w:rPr>
                <w:rFonts w:ascii="Aptos Black" w:eastAsia="Times New Roman" w:hAnsi="Aptos Black" w:cs="Times New Roman"/>
                <w:color w:val="205E9E"/>
                <w:sz w:val="32"/>
              </w:rPr>
              <w:t>Transportation Program</w:t>
            </w:r>
          </w:p>
          <w:p w14:paraId="59E84AE6" w14:textId="77777777" w:rsidR="006F7564" w:rsidRDefault="006F7564" w:rsidP="004972FC">
            <w:pPr>
              <w:ind w:right="-105"/>
              <w:jc w:val="center"/>
              <w:rPr>
                <w:rFonts w:ascii="Aptos Black" w:eastAsia="Times New Roman" w:hAnsi="Aptos Black" w:cs="Times New Roman"/>
                <w:b w:val="0"/>
                <w:bCs w:val="0"/>
                <w:color w:val="205E9E"/>
                <w:sz w:val="28"/>
                <w:szCs w:val="28"/>
              </w:rPr>
            </w:pPr>
            <w:r>
              <w:rPr>
                <w:rFonts w:ascii="Aptos Black" w:eastAsia="Times New Roman" w:hAnsi="Aptos Black" w:cs="Times New Roman"/>
                <w:b w:val="0"/>
                <w:bCs w:val="0"/>
                <w:color w:val="205E9E"/>
                <w:sz w:val="28"/>
                <w:szCs w:val="28"/>
              </w:rPr>
              <w:t>List of All Application Questions</w:t>
            </w:r>
          </w:p>
          <w:p w14:paraId="3F8E4EF8" w14:textId="39E1806D" w:rsidR="006F7564" w:rsidRPr="006B7DF7" w:rsidRDefault="00A274CA" w:rsidP="004972FC">
            <w:pPr>
              <w:ind w:right="-105"/>
              <w:jc w:val="center"/>
              <w:rPr>
                <w:rFonts w:ascii="Aptos" w:eastAsia="Times New Roman" w:hAnsi="Aptos" w:cs="Times New Roman"/>
                <w:b w:val="0"/>
                <w:bCs w:val="0"/>
                <w:color w:val="205E9E"/>
                <w:sz w:val="28"/>
                <w:szCs w:val="28"/>
              </w:rPr>
            </w:pPr>
            <w:r>
              <w:rPr>
                <w:rFonts w:ascii="Aptos" w:eastAsia="Times New Roman" w:hAnsi="Aptos" w:cs="Times New Roman"/>
                <w:b w:val="0"/>
                <w:bCs w:val="0"/>
                <w:color w:val="205E9E"/>
                <w:sz w:val="28"/>
                <w:szCs w:val="28"/>
              </w:rPr>
              <w:t>Non-Infrastructure</w:t>
            </w:r>
            <w:r w:rsidR="00381DB7">
              <w:rPr>
                <w:rFonts w:ascii="Aptos" w:eastAsia="Times New Roman" w:hAnsi="Aptos" w:cs="Times New Roman"/>
                <w:b w:val="0"/>
                <w:bCs w:val="0"/>
                <w:color w:val="205E9E"/>
                <w:sz w:val="28"/>
                <w:szCs w:val="28"/>
              </w:rPr>
              <w:t xml:space="preserve"> Application</w:t>
            </w:r>
          </w:p>
          <w:p w14:paraId="51784BC5" w14:textId="77777777" w:rsidR="006F7564" w:rsidRPr="00D372BB" w:rsidRDefault="006F7564" w:rsidP="004972FC">
            <w:pPr>
              <w:ind w:right="-105"/>
              <w:rPr>
                <w:rFonts w:ascii="Aptos Black" w:eastAsia="Times New Roman" w:hAnsi="Aptos Black" w:cs="Times New Roman"/>
                <w:color w:val="205E9E"/>
                <w:sz w:val="28"/>
                <w:szCs w:val="28"/>
              </w:rPr>
            </w:pPr>
          </w:p>
          <w:p w14:paraId="0EFFAFF1" w14:textId="77777777" w:rsidR="006F7564" w:rsidRPr="003A08FF" w:rsidRDefault="006F7564" w:rsidP="004972FC">
            <w:pPr>
              <w:ind w:right="-105"/>
              <w:jc w:val="center"/>
              <w:rPr>
                <w:rFonts w:ascii="Arial" w:eastAsia="Times New Roman" w:hAnsi="Arial" w:cs="Times New Roman"/>
                <w:b w:val="0"/>
                <w:sz w:val="12"/>
                <w:szCs w:val="20"/>
              </w:rPr>
            </w:pPr>
          </w:p>
        </w:tc>
        <w:tc>
          <w:tcPr>
            <w:tcW w:w="2047" w:type="dxa"/>
            <w:tcBorders>
              <w:bottom w:val="none" w:sz="0" w:space="0" w:color="auto"/>
            </w:tcBorders>
          </w:tcPr>
          <w:p w14:paraId="020D6F32" w14:textId="77777777" w:rsidR="006F7564"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Cs w:val="0"/>
                <w:sz w:val="12"/>
                <w:szCs w:val="20"/>
              </w:rPr>
            </w:pPr>
            <w:r w:rsidRPr="003A08FF">
              <w:rPr>
                <w:rFonts w:ascii="Arial" w:eastAsia="Times New Roman" w:hAnsi="Arial" w:cs="Times New Roman"/>
                <w:b w:val="0"/>
                <w:sz w:val="12"/>
                <w:szCs w:val="20"/>
              </w:rPr>
              <w:tab/>
            </w:r>
          </w:p>
          <w:p w14:paraId="586F7EF2" w14:textId="77777777" w:rsidR="006F7564" w:rsidRPr="003A08FF"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2"/>
                <w:szCs w:val="20"/>
              </w:rPr>
            </w:pPr>
            <w:r>
              <w:rPr>
                <w:rFonts w:ascii="Arial" w:eastAsia="Times New Roman" w:hAnsi="Arial" w:cs="Times New Roman"/>
                <w:b w:val="0"/>
                <w:sz w:val="12"/>
                <w:szCs w:val="20"/>
              </w:rPr>
              <w:br/>
            </w:r>
          </w:p>
          <w:p w14:paraId="4865E315" w14:textId="77777777" w:rsidR="006F7564" w:rsidRPr="003A08FF"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20"/>
              </w:rPr>
            </w:pPr>
          </w:p>
        </w:tc>
      </w:tr>
    </w:tbl>
    <w:p w14:paraId="3BF19BB1" w14:textId="0FB73E75" w:rsidR="006F7564" w:rsidRDefault="006F7564" w:rsidP="006F7564">
      <w:pPr>
        <w:rPr>
          <w:rFonts w:ascii="Times New Roman" w:eastAsia="Times New Roman" w:hAnsi="Times New Roman" w:cs="Times New Roman"/>
          <w:noProof/>
          <w:sz w:val="20"/>
          <w:szCs w:val="20"/>
        </w:rPr>
      </w:pPr>
    </w:p>
    <w:p w14:paraId="3EEEA0FB" w14:textId="77777777" w:rsidR="006F7564" w:rsidRPr="008E7DCE" w:rsidRDefault="006F7564" w:rsidP="006F7564">
      <w:pPr>
        <w:rPr>
          <w:rFonts w:ascii="Times New Roman" w:eastAsia="Times New Roman" w:hAnsi="Times New Roman" w:cs="Times New Roman"/>
          <w:noProof/>
          <w:sz w:val="20"/>
          <w:szCs w:val="20"/>
        </w:rPr>
        <w:sectPr w:rsidR="006F7564" w:rsidRPr="008E7DCE" w:rsidSect="008E2558">
          <w:headerReference w:type="default" r:id="rId7"/>
          <w:footerReference w:type="default" r:id="rId8"/>
          <w:footerReference w:type="first" r:id="rId9"/>
          <w:pgSz w:w="12240" w:h="15840"/>
          <w:pgMar w:top="450" w:right="720" w:bottom="1440" w:left="720" w:header="432" w:footer="432" w:gutter="0"/>
          <w:cols w:space="720"/>
          <w:titlePg/>
          <w:docGrid w:linePitch="299"/>
        </w:sectPr>
      </w:pPr>
    </w:p>
    <w:p w14:paraId="6C6976CD" w14:textId="77777777" w:rsidR="006F7564" w:rsidRDefault="006F7564" w:rsidP="006F7564">
      <w:pPr>
        <w:rPr>
          <w:rFonts w:ascii="Aptos ExtraBold" w:eastAsia="Times New Roman" w:hAnsi="Aptos ExtraBold" w:cs="Arial"/>
          <w:b/>
          <w:bCs/>
          <w:color w:val="205E9E"/>
          <w:sz w:val="28"/>
          <w:szCs w:val="28"/>
        </w:rPr>
      </w:pPr>
    </w:p>
    <w:p w14:paraId="24FF90FB" w14:textId="77777777" w:rsidR="006F7564" w:rsidRDefault="006F7564" w:rsidP="006F7564">
      <w:pPr>
        <w:rPr>
          <w:rFonts w:ascii="Aptos ExtraBold" w:eastAsia="Times New Roman" w:hAnsi="Aptos ExtraBold" w:cs="Arial"/>
          <w:b/>
          <w:bCs/>
          <w:color w:val="205E9E"/>
          <w:sz w:val="28"/>
          <w:szCs w:val="28"/>
        </w:rPr>
      </w:pPr>
    </w:p>
    <w:p w14:paraId="2AA39A08" w14:textId="77777777" w:rsidR="006F7564" w:rsidRDefault="006F7564" w:rsidP="006F7564">
      <w:pPr>
        <w:rPr>
          <w:rFonts w:ascii="Aptos ExtraBold" w:eastAsia="Times New Roman" w:hAnsi="Aptos ExtraBold" w:cs="Arial"/>
          <w:b/>
          <w:bCs/>
          <w:color w:val="205E9E"/>
          <w:sz w:val="28"/>
          <w:szCs w:val="28"/>
        </w:rPr>
      </w:pPr>
    </w:p>
    <w:p w14:paraId="41CB2AF2" w14:textId="77777777" w:rsidR="004243BE" w:rsidRDefault="004243BE" w:rsidP="006F7564">
      <w:pPr>
        <w:rPr>
          <w:rFonts w:ascii="Aptos ExtraBold" w:eastAsia="Times New Roman" w:hAnsi="Aptos ExtraBold" w:cs="Arial"/>
          <w:b/>
          <w:bCs/>
          <w:color w:val="205E9E"/>
          <w:sz w:val="28"/>
          <w:szCs w:val="28"/>
        </w:rPr>
      </w:pPr>
    </w:p>
    <w:p w14:paraId="43DAD504" w14:textId="77777777" w:rsidR="004243BE" w:rsidRDefault="004243BE" w:rsidP="006F7564">
      <w:pPr>
        <w:rPr>
          <w:rFonts w:ascii="Aptos ExtraBold" w:eastAsia="Times New Roman" w:hAnsi="Aptos ExtraBold" w:cs="Arial"/>
          <w:b/>
          <w:bCs/>
          <w:color w:val="205E9E"/>
          <w:sz w:val="28"/>
          <w:szCs w:val="28"/>
        </w:rPr>
      </w:pPr>
    </w:p>
    <w:p w14:paraId="55118026" w14:textId="77777777" w:rsidR="004243BE" w:rsidRPr="00C606DC" w:rsidRDefault="004243BE" w:rsidP="004243BE">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A: General Application Question</w:t>
      </w:r>
      <w:r>
        <w:rPr>
          <w:rFonts w:ascii="Aptos ExtraBold" w:eastAsia="Times New Roman" w:hAnsi="Aptos ExtraBold" w:cs="Arial"/>
          <w:b/>
          <w:bCs/>
          <w:color w:val="205E9E"/>
          <w:sz w:val="28"/>
          <w:szCs w:val="28"/>
        </w:rPr>
        <w:t>s</w:t>
      </w:r>
    </w:p>
    <w:p w14:paraId="1B6E0F3E" w14:textId="77777777" w:rsidR="004243BE" w:rsidRPr="00C606DC" w:rsidRDefault="004243BE" w:rsidP="004243BE">
      <w:pPr>
        <w:rPr>
          <w:rFonts w:ascii="Aptos" w:eastAsia="Times New Roman" w:hAnsi="Aptos" w:cs="Arial"/>
          <w:b/>
          <w:bCs/>
          <w:color w:val="205E9E"/>
          <w:sz w:val="24"/>
          <w:szCs w:val="24"/>
        </w:rPr>
      </w:pPr>
    </w:p>
    <w:p w14:paraId="684B8467" w14:textId="77777777" w:rsidR="004243BE" w:rsidRPr="00C606DC" w:rsidRDefault="004243BE" w:rsidP="004243BE">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A1: Applicant Information</w:t>
      </w:r>
    </w:p>
    <w:p w14:paraId="34235D2D" w14:textId="77777777" w:rsidR="004243BE" w:rsidRPr="006F12CE" w:rsidRDefault="004243BE" w:rsidP="004243BE">
      <w:pPr>
        <w:pStyle w:val="ListParagraph"/>
        <w:numPr>
          <w:ilvl w:val="0"/>
          <w:numId w:val="12"/>
        </w:numPr>
        <w:rPr>
          <w:rFonts w:ascii="Aptos" w:eastAsia="Times New Roman" w:hAnsi="Aptos" w:cs="Arial"/>
          <w:b/>
          <w:bCs/>
          <w:sz w:val="24"/>
          <w:szCs w:val="24"/>
        </w:rPr>
      </w:pPr>
      <w:r w:rsidRPr="006F12CE">
        <w:rPr>
          <w:rFonts w:ascii="Aptos" w:eastAsia="Times New Roman" w:hAnsi="Aptos" w:cs="Arial"/>
          <w:sz w:val="24"/>
          <w:szCs w:val="24"/>
        </w:rPr>
        <w:t xml:space="preserve">Implementing Agency Name </w:t>
      </w:r>
      <w:r w:rsidRPr="006F12CE">
        <w:rPr>
          <w:rFonts w:ascii="Aptos" w:eastAsia="Times New Roman" w:hAnsi="Aptos" w:cs="Arial"/>
          <w:i/>
          <w:iCs/>
          <w:color w:val="005288"/>
          <w:sz w:val="20"/>
          <w:szCs w:val="20"/>
        </w:rPr>
        <w:t>(short text field)</w:t>
      </w:r>
    </w:p>
    <w:p w14:paraId="4BBA678E" w14:textId="77777777" w:rsidR="004243BE" w:rsidRPr="006F12CE" w:rsidRDefault="004243BE" w:rsidP="004243BE">
      <w:pPr>
        <w:pStyle w:val="ListParagraph"/>
        <w:numPr>
          <w:ilvl w:val="0"/>
          <w:numId w:val="12"/>
        </w:numPr>
        <w:rPr>
          <w:rFonts w:ascii="Aptos" w:eastAsia="Times New Roman" w:hAnsi="Aptos" w:cs="Arial"/>
          <w:b/>
          <w:bCs/>
          <w:sz w:val="24"/>
          <w:szCs w:val="24"/>
        </w:rPr>
      </w:pPr>
      <w:r w:rsidRPr="006F12CE">
        <w:rPr>
          <w:rFonts w:ascii="Aptos" w:eastAsia="Times New Roman" w:hAnsi="Aptos" w:cs="Arial"/>
          <w:sz w:val="24"/>
          <w:szCs w:val="24"/>
        </w:rPr>
        <w:t xml:space="preserve">Local Agency Code (LOCODE) </w:t>
      </w:r>
      <w:r w:rsidRPr="006F12CE">
        <w:rPr>
          <w:rFonts w:ascii="Aptos" w:eastAsia="Times New Roman" w:hAnsi="Aptos" w:cs="Arial"/>
          <w:i/>
          <w:iCs/>
          <w:color w:val="005288"/>
          <w:sz w:val="20"/>
          <w:szCs w:val="20"/>
        </w:rPr>
        <w:t>(dropdown list)</w:t>
      </w:r>
    </w:p>
    <w:p w14:paraId="4923951E" w14:textId="77777777" w:rsidR="004243BE" w:rsidRPr="006F12CE" w:rsidRDefault="004243BE" w:rsidP="004243BE">
      <w:pPr>
        <w:pStyle w:val="ListParagraph"/>
        <w:numPr>
          <w:ilvl w:val="1"/>
          <w:numId w:val="12"/>
        </w:numPr>
        <w:rPr>
          <w:rFonts w:ascii="Aptos" w:eastAsia="Times New Roman" w:hAnsi="Aptos" w:cs="Arial"/>
          <w:b/>
          <w:bCs/>
          <w:sz w:val="24"/>
          <w:szCs w:val="24"/>
        </w:rPr>
      </w:pPr>
      <w:r w:rsidRPr="006F12CE">
        <w:rPr>
          <w:rFonts w:ascii="Aptos" w:eastAsia="Times New Roman" w:hAnsi="Aptos" w:cs="Arial"/>
          <w:sz w:val="24"/>
          <w:szCs w:val="24"/>
        </w:rPr>
        <w:t xml:space="preserve">If not listed: Other LOCODE </w:t>
      </w:r>
      <w:r w:rsidRPr="006F12CE">
        <w:rPr>
          <w:rFonts w:ascii="Aptos" w:eastAsia="Times New Roman" w:hAnsi="Aptos" w:cs="Arial"/>
          <w:i/>
          <w:iCs/>
          <w:color w:val="005288"/>
          <w:sz w:val="20"/>
          <w:szCs w:val="20"/>
        </w:rPr>
        <w:t>(short text field)</w:t>
      </w:r>
    </w:p>
    <w:p w14:paraId="751C7444" w14:textId="77777777" w:rsidR="004243BE" w:rsidRPr="006F12CE" w:rsidRDefault="004243BE" w:rsidP="004243BE">
      <w:pPr>
        <w:pStyle w:val="ListParagraph"/>
        <w:numPr>
          <w:ilvl w:val="0"/>
          <w:numId w:val="12"/>
        </w:numPr>
        <w:shd w:val="clear" w:color="auto" w:fill="FFFFFF"/>
        <w:rPr>
          <w:rFonts w:ascii="Aptos" w:eastAsia="Times New Roman" w:hAnsi="Aptos" w:cs="Arial"/>
          <w:b/>
          <w:bCs/>
          <w:sz w:val="24"/>
          <w:szCs w:val="24"/>
        </w:rPr>
      </w:pPr>
      <w:r w:rsidRPr="006F12CE">
        <w:rPr>
          <w:rFonts w:ascii="Aptos" w:eastAsia="Times New Roman" w:hAnsi="Aptos" w:cs="Helvetica"/>
          <w:color w:val="333333"/>
          <w:sz w:val="24"/>
          <w:szCs w:val="25"/>
        </w:rPr>
        <w:t xml:space="preserve">Implementing Agency's Address </w:t>
      </w:r>
      <w:r w:rsidRPr="006F12CE">
        <w:rPr>
          <w:rFonts w:ascii="Aptos" w:eastAsia="Times New Roman" w:hAnsi="Aptos" w:cs="Arial"/>
          <w:i/>
          <w:iCs/>
          <w:color w:val="005288"/>
          <w:sz w:val="20"/>
          <w:szCs w:val="20"/>
        </w:rPr>
        <w:t>(short text field)</w:t>
      </w:r>
    </w:p>
    <w:p w14:paraId="5FA542C5" w14:textId="77777777" w:rsidR="004243BE" w:rsidRPr="006F12CE" w:rsidRDefault="004243BE" w:rsidP="004243BE">
      <w:pPr>
        <w:pStyle w:val="ListParagraph"/>
        <w:numPr>
          <w:ilvl w:val="0"/>
          <w:numId w:val="12"/>
        </w:numPr>
        <w:shd w:val="clear" w:color="auto" w:fill="FFFFFF"/>
        <w:rPr>
          <w:rFonts w:ascii="Aptos" w:eastAsia="Times New Roman" w:hAnsi="Aptos" w:cs="Arial"/>
          <w:b/>
          <w:bCs/>
          <w:sz w:val="24"/>
          <w:szCs w:val="24"/>
        </w:rPr>
      </w:pPr>
      <w:r w:rsidRPr="006F12CE">
        <w:rPr>
          <w:rFonts w:ascii="Aptos" w:eastAsia="Times New Roman" w:hAnsi="Aptos" w:cs="Helvetica"/>
          <w:color w:val="333333"/>
          <w:sz w:val="24"/>
          <w:szCs w:val="25"/>
        </w:rPr>
        <w:t xml:space="preserve">Implementing Agency's Primary Contact Person </w:t>
      </w:r>
      <w:r w:rsidRPr="006F12CE">
        <w:rPr>
          <w:rFonts w:ascii="Aptos" w:eastAsia="Times New Roman" w:hAnsi="Aptos" w:cs="Arial"/>
          <w:i/>
          <w:iCs/>
          <w:color w:val="005288"/>
          <w:sz w:val="20"/>
          <w:szCs w:val="20"/>
        </w:rPr>
        <w:t>(short text field)</w:t>
      </w:r>
    </w:p>
    <w:p w14:paraId="61FF7953" w14:textId="77777777" w:rsidR="004243BE" w:rsidRPr="006F12CE" w:rsidRDefault="004243BE" w:rsidP="004243BE">
      <w:pPr>
        <w:pStyle w:val="ListParagraph"/>
        <w:numPr>
          <w:ilvl w:val="0"/>
          <w:numId w:val="12"/>
        </w:numPr>
        <w:rPr>
          <w:rFonts w:ascii="Aptos" w:eastAsia="Times New Roman" w:hAnsi="Aptos" w:cs="Arial"/>
          <w:b/>
          <w:bCs/>
          <w:sz w:val="24"/>
          <w:szCs w:val="24"/>
        </w:rPr>
      </w:pPr>
      <w:r w:rsidRPr="00F33BA3">
        <w:rPr>
          <w:rFonts w:ascii="Aptos" w:eastAsia="Times New Roman" w:hAnsi="Aptos" w:cs="Helvetica"/>
          <w:sz w:val="24"/>
          <w:szCs w:val="24"/>
        </w:rPr>
        <w:t>Primary Contact Person's Title</w:t>
      </w:r>
      <w:r w:rsidRPr="006F12CE">
        <w:rPr>
          <w:rFonts w:ascii="Aptos" w:eastAsia="Times New Roman" w:hAnsi="Aptos" w:cs="Helvetica"/>
          <w:sz w:val="23"/>
          <w:szCs w:val="23"/>
        </w:rPr>
        <w:t xml:space="preserve"> </w:t>
      </w:r>
      <w:r w:rsidRPr="006F12CE">
        <w:rPr>
          <w:rFonts w:ascii="Aptos" w:eastAsia="Times New Roman" w:hAnsi="Aptos" w:cs="Arial"/>
          <w:i/>
          <w:iCs/>
          <w:color w:val="005288"/>
          <w:sz w:val="20"/>
          <w:szCs w:val="20"/>
        </w:rPr>
        <w:t>(short text field)</w:t>
      </w:r>
    </w:p>
    <w:p w14:paraId="20DE455D"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Primary Contact Person's Phone Number </w:t>
      </w:r>
      <w:r w:rsidRPr="006F12CE">
        <w:rPr>
          <w:rFonts w:ascii="Aptos" w:eastAsia="Times New Roman" w:hAnsi="Aptos" w:cs="Arial"/>
          <w:i/>
          <w:iCs/>
          <w:color w:val="005288"/>
          <w:sz w:val="20"/>
          <w:szCs w:val="20"/>
        </w:rPr>
        <w:t>(phone number field)</w:t>
      </w:r>
    </w:p>
    <w:p w14:paraId="0A17BCF5"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Primary Contact Person's Email Address </w:t>
      </w:r>
      <w:r w:rsidRPr="006F12CE">
        <w:rPr>
          <w:rFonts w:ascii="Aptos" w:eastAsia="Times New Roman" w:hAnsi="Aptos" w:cs="Arial"/>
          <w:i/>
          <w:iCs/>
          <w:color w:val="005288"/>
          <w:sz w:val="20"/>
          <w:szCs w:val="20"/>
        </w:rPr>
        <w:t>(email address field)</w:t>
      </w:r>
    </w:p>
    <w:p w14:paraId="4BB8B102"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Implementing Agency's Secondary Contact Person </w:t>
      </w:r>
      <w:r w:rsidRPr="006F12CE">
        <w:rPr>
          <w:rFonts w:ascii="Aptos" w:eastAsia="Times New Roman" w:hAnsi="Aptos" w:cs="Arial"/>
          <w:i/>
          <w:iCs/>
          <w:color w:val="005288"/>
          <w:sz w:val="20"/>
          <w:szCs w:val="20"/>
        </w:rPr>
        <w:t>(short text field)</w:t>
      </w:r>
    </w:p>
    <w:p w14:paraId="076B87CD"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Secondary Contact Person's Title </w:t>
      </w:r>
      <w:r w:rsidRPr="006F12CE">
        <w:rPr>
          <w:rFonts w:ascii="Aptos" w:eastAsia="Times New Roman" w:hAnsi="Aptos" w:cs="Arial"/>
          <w:i/>
          <w:iCs/>
          <w:color w:val="005288"/>
          <w:sz w:val="20"/>
          <w:szCs w:val="20"/>
        </w:rPr>
        <w:t>(short text field)</w:t>
      </w:r>
    </w:p>
    <w:p w14:paraId="4345706E"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Secondary Contact Person's Phone Number </w:t>
      </w:r>
      <w:r w:rsidRPr="006F12CE">
        <w:rPr>
          <w:rFonts w:ascii="Aptos" w:eastAsia="Times New Roman" w:hAnsi="Aptos" w:cs="Arial"/>
          <w:i/>
          <w:iCs/>
          <w:color w:val="005288"/>
          <w:sz w:val="20"/>
          <w:szCs w:val="20"/>
        </w:rPr>
        <w:t>(phone number field)</w:t>
      </w:r>
    </w:p>
    <w:p w14:paraId="59F70533"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Secondary Contact Person's Email Address </w:t>
      </w:r>
      <w:r w:rsidRPr="006F12CE">
        <w:rPr>
          <w:rFonts w:ascii="Aptos" w:eastAsia="Times New Roman" w:hAnsi="Aptos" w:cs="Arial"/>
          <w:i/>
          <w:iCs/>
          <w:color w:val="005288"/>
          <w:sz w:val="20"/>
          <w:szCs w:val="20"/>
        </w:rPr>
        <w:t>(short text field)</w:t>
      </w:r>
    </w:p>
    <w:p w14:paraId="748F5C2D" w14:textId="77777777" w:rsidR="004243BE" w:rsidRPr="006F12CE" w:rsidRDefault="004243BE" w:rsidP="004243BE">
      <w:pPr>
        <w:pStyle w:val="ListParagraph"/>
        <w:numPr>
          <w:ilvl w:val="0"/>
          <w:numId w:val="12"/>
        </w:numPr>
        <w:rPr>
          <w:rFonts w:ascii="Aptos" w:eastAsia="Times New Roman" w:hAnsi="Aptos" w:cs="Arial"/>
          <w:sz w:val="24"/>
          <w:szCs w:val="24"/>
        </w:rPr>
      </w:pPr>
      <w:r w:rsidRPr="006F12CE">
        <w:rPr>
          <w:rFonts w:ascii="Aptos" w:eastAsia="Times New Roman" w:hAnsi="Aptos" w:cs="Arial"/>
          <w:sz w:val="24"/>
          <w:szCs w:val="24"/>
        </w:rPr>
        <w:t xml:space="preserve">Does the implementing agency currently have a Master Agreement with Caltrans? </w:t>
      </w:r>
      <w:r w:rsidRPr="006F12CE">
        <w:rPr>
          <w:rFonts w:ascii="Aptos" w:eastAsia="Times New Roman" w:hAnsi="Aptos" w:cs="Arial"/>
          <w:i/>
          <w:iCs/>
          <w:color w:val="005288"/>
          <w:sz w:val="20"/>
          <w:szCs w:val="20"/>
        </w:rPr>
        <w:t>(yes/no checkbox)</w:t>
      </w:r>
    </w:p>
    <w:p w14:paraId="3AD024B5" w14:textId="77777777" w:rsidR="004243BE" w:rsidRPr="006F12CE" w:rsidRDefault="004243BE" w:rsidP="004243BE">
      <w:pPr>
        <w:pStyle w:val="ListParagraph"/>
        <w:numPr>
          <w:ilvl w:val="1"/>
          <w:numId w:val="12"/>
        </w:numPr>
        <w:rPr>
          <w:rFonts w:ascii="Aptos" w:eastAsia="Times New Roman" w:hAnsi="Aptos" w:cs="Arial"/>
          <w:sz w:val="24"/>
          <w:szCs w:val="24"/>
        </w:rPr>
      </w:pPr>
      <w:r w:rsidRPr="006F12CE">
        <w:rPr>
          <w:rFonts w:ascii="Aptos" w:eastAsia="Times New Roman" w:hAnsi="Aptos" w:cs="Arial"/>
          <w:sz w:val="24"/>
          <w:szCs w:val="24"/>
        </w:rPr>
        <w:t xml:space="preserve">If yes: </w:t>
      </w:r>
    </w:p>
    <w:p w14:paraId="5E1CFF0E" w14:textId="77777777" w:rsidR="004243BE" w:rsidRPr="00953CC2" w:rsidRDefault="004243BE" w:rsidP="004243BE">
      <w:pPr>
        <w:pStyle w:val="ListParagraph"/>
        <w:numPr>
          <w:ilvl w:val="2"/>
          <w:numId w:val="12"/>
        </w:numPr>
        <w:rPr>
          <w:rFonts w:ascii="Aptos" w:eastAsia="Times New Roman" w:hAnsi="Aptos" w:cs="Arial"/>
          <w:sz w:val="24"/>
          <w:szCs w:val="24"/>
        </w:rPr>
      </w:pPr>
      <w:r w:rsidRPr="006F12CE">
        <w:rPr>
          <w:rFonts w:ascii="Aptos" w:eastAsia="Times New Roman" w:hAnsi="Aptos" w:cs="Arial"/>
          <w:sz w:val="24"/>
          <w:szCs w:val="24"/>
        </w:rPr>
        <w:t>Implementing Agency's Federal</w:t>
      </w:r>
      <w:r w:rsidRPr="00953CC2">
        <w:rPr>
          <w:rFonts w:ascii="Aptos" w:eastAsia="Times New Roman" w:hAnsi="Aptos" w:cs="Arial"/>
          <w:sz w:val="24"/>
          <w:szCs w:val="24"/>
        </w:rPr>
        <w:t xml:space="preserv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1971AAFC" w14:textId="77777777" w:rsidR="004243BE" w:rsidRPr="00953CC2"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State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38B9326E" w14:textId="77777777" w:rsidR="004243BE" w:rsidRPr="00953CC2" w:rsidRDefault="004243BE" w:rsidP="004243BE">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this project have a Project Partnering Agency?</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33D0783C" w14:textId="77777777" w:rsidR="004243BE" w:rsidRPr="00953CC2" w:rsidRDefault="004243BE" w:rsidP="004243BE">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5FA15A34" w14:textId="77777777" w:rsidR="004243BE" w:rsidRPr="00953CC2"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 Name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C0E76E0" w14:textId="77777777" w:rsidR="004243BE" w:rsidRPr="00953CC2"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Agency's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61F33E1F" w14:textId="77777777" w:rsidR="004243BE" w:rsidRPr="00953CC2"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BA327CB" w14:textId="77777777" w:rsidR="004243BE" w:rsidRPr="002905C3"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4D3A6C3D" w14:textId="77777777" w:rsidR="004243BE"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555743AA" w14:textId="77777777" w:rsidR="004243BE" w:rsidRPr="000D79CC" w:rsidRDefault="004243BE" w:rsidP="004243BE">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u w:val="single"/>
        </w:rPr>
        <w:t>Attachment:</w:t>
      </w:r>
      <w:r w:rsidRPr="00953CC2">
        <w:rPr>
          <w:rFonts w:ascii="Aptos" w:eastAsia="Times New Roman" w:hAnsi="Aptos" w:cs="Arial"/>
          <w:sz w:val="24"/>
          <w:szCs w:val="24"/>
        </w:rPr>
        <w:t xml:space="preserve"> Letter of intent with partnering agency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0FCBB2FE" w14:textId="77777777" w:rsidR="004243BE" w:rsidRDefault="004243BE" w:rsidP="004243BE">
      <w:pPr>
        <w:rPr>
          <w:rFonts w:ascii="Aptos" w:eastAsia="Times New Roman" w:hAnsi="Aptos" w:cs="Arial"/>
          <w:b/>
          <w:bCs/>
          <w:color w:val="205E9E"/>
          <w:sz w:val="24"/>
          <w:szCs w:val="24"/>
        </w:rPr>
      </w:pPr>
    </w:p>
    <w:p w14:paraId="149E72C6" w14:textId="77777777" w:rsidR="004243BE" w:rsidRPr="00C606DC" w:rsidRDefault="004243BE" w:rsidP="004243BE">
      <w:pPr>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A2: General Project Information</w:t>
      </w:r>
    </w:p>
    <w:p w14:paraId="1DA5C7C2" w14:textId="77777777" w:rsidR="004243BE" w:rsidRDefault="004243BE" w:rsidP="004243BE">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 xml:space="preserve">Project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10-word limit)</w:t>
      </w:r>
    </w:p>
    <w:p w14:paraId="7BED2F4C"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Project Scope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553C5DEF"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Outcomes/Outputs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35-word limit)</w:t>
      </w:r>
    </w:p>
    <w:p w14:paraId="07EC8640"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Federal Transportation Improvement Program (FTIP) Project Description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17E6F25C" w14:textId="77777777" w:rsidR="004243BE" w:rsidRPr="000D79CC"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Project Location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11EC743D" w14:textId="77777777" w:rsidR="004243BE" w:rsidRPr="000D79CC" w:rsidRDefault="004243BE" w:rsidP="004243BE">
      <w:pPr>
        <w:pStyle w:val="ListParagraph"/>
        <w:numPr>
          <w:ilvl w:val="0"/>
          <w:numId w:val="13"/>
        </w:numPr>
        <w:rPr>
          <w:rFonts w:ascii="Aptos" w:eastAsia="Times New Roman" w:hAnsi="Aptos" w:cs="Arial"/>
          <w:sz w:val="24"/>
          <w:szCs w:val="24"/>
        </w:rPr>
      </w:pPr>
      <w:r w:rsidRPr="000D79CC">
        <w:rPr>
          <w:rFonts w:ascii="Aptos" w:eastAsia="Times New Roman" w:hAnsi="Aptos" w:cs="Arial"/>
          <w:sz w:val="24"/>
          <w:szCs w:val="24"/>
          <w:u w:val="single"/>
        </w:rPr>
        <w:t>Table</w:t>
      </w:r>
      <w:r>
        <w:rPr>
          <w:rFonts w:ascii="Aptos" w:eastAsia="Times New Roman" w:hAnsi="Aptos" w:cs="Arial"/>
          <w:sz w:val="24"/>
          <w:szCs w:val="24"/>
        </w:rPr>
        <w:t xml:space="preserve">: </w:t>
      </w:r>
      <w:proofErr w:type="gramStart"/>
      <w:r w:rsidRPr="000D79CC">
        <w:rPr>
          <w:rFonts w:ascii="Aptos" w:eastAsia="Times New Roman" w:hAnsi="Aptos" w:cs="Arial"/>
          <w:sz w:val="24"/>
          <w:szCs w:val="24"/>
        </w:rPr>
        <w:t>List</w:t>
      </w:r>
      <w:proofErr w:type="gramEnd"/>
      <w:r w:rsidRPr="000D79CC">
        <w:rPr>
          <w:rFonts w:ascii="Aptos" w:eastAsia="Times New Roman" w:hAnsi="Aptos" w:cs="Arial"/>
          <w:sz w:val="24"/>
          <w:szCs w:val="24"/>
        </w:rPr>
        <w:t xml:space="preserve"> all cities that the project will affect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37340035" w14:textId="77777777" w:rsidR="004243BE" w:rsidRPr="00953CC2" w:rsidRDefault="004243BE" w:rsidP="004243BE">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lastRenderedPageBreak/>
        <w:t>Non-Infrastructure</w:t>
      </w:r>
      <w:r w:rsidRPr="00953CC2">
        <w:rPr>
          <w:rFonts w:ascii="Aptos" w:eastAsia="Times New Roman" w:hAnsi="Aptos" w:cs="Arial"/>
          <w:sz w:val="24"/>
          <w:szCs w:val="24"/>
        </w:rPr>
        <w:t xml:space="preserv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60F8C5FF" w14:textId="77777777" w:rsidR="004243BE" w:rsidRPr="00953CC2" w:rsidRDefault="004243BE" w:rsidP="004243BE">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Non-Infrastructure</w:t>
      </w:r>
      <w:r w:rsidRPr="00953CC2">
        <w:rPr>
          <w:rFonts w:ascii="Aptos" w:eastAsia="Times New Roman" w:hAnsi="Aptos" w:cs="Arial"/>
          <w:sz w:val="24"/>
          <w:szCs w:val="24"/>
        </w:rPr>
        <w:t xml:space="preserv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2D0B22F"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Is this project located within 500 feet of a freeway or roadway with a traffic volume over 125,000 annual average daily traffic (AADT)?</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B509A27" w14:textId="77777777" w:rsidR="004243BE" w:rsidRDefault="004243BE" w:rsidP="004243BE">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3E36A548" w14:textId="77777777" w:rsidR="004243BE" w:rsidRPr="00953CC2" w:rsidRDefault="004243BE" w:rsidP="004243BE">
      <w:pPr>
        <w:pStyle w:val="ListParagraph"/>
        <w:numPr>
          <w:ilvl w:val="2"/>
          <w:numId w:val="13"/>
        </w:numPr>
        <w:rPr>
          <w:rFonts w:ascii="Aptos" w:eastAsia="Times New Roman" w:hAnsi="Aptos" w:cs="Arial"/>
          <w:sz w:val="24"/>
          <w:szCs w:val="24"/>
        </w:rPr>
      </w:pPr>
      <w:r w:rsidRPr="00953CC2">
        <w:rPr>
          <w:rFonts w:ascii="Aptos" w:eastAsia="Times New Roman" w:hAnsi="Aptos" w:cs="Arial"/>
          <w:sz w:val="24"/>
          <w:szCs w:val="24"/>
        </w:rPr>
        <w:t xml:space="preserve">Please describe any project design elements intended to minimize exposure to air pollution and circumstances that make locating project components </w:t>
      </w:r>
      <w:proofErr w:type="gramStart"/>
      <w:r w:rsidRPr="00953CC2">
        <w:rPr>
          <w:rFonts w:ascii="Aptos" w:eastAsia="Times New Roman" w:hAnsi="Aptos" w:cs="Arial"/>
          <w:sz w:val="24"/>
          <w:szCs w:val="24"/>
        </w:rPr>
        <w:t>in close proximity to</w:t>
      </w:r>
      <w:proofErr w:type="gramEnd"/>
      <w:r w:rsidRPr="00953CC2">
        <w:rPr>
          <w:rFonts w:ascii="Aptos" w:eastAsia="Times New Roman" w:hAnsi="Aptos" w:cs="Arial"/>
          <w:sz w:val="24"/>
          <w:szCs w:val="24"/>
        </w:rPr>
        <w:t xml:space="preserve"> heavily travelled freeways or roadways unavoidable and explain why this project location was chosen.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516F9033" w14:textId="7B1F3049" w:rsidR="004243BE" w:rsidRPr="00854102" w:rsidDel="00F33BA3" w:rsidRDefault="004243BE" w:rsidP="004243BE">
      <w:pPr>
        <w:pStyle w:val="ListParagraph"/>
        <w:numPr>
          <w:ilvl w:val="0"/>
          <w:numId w:val="13"/>
        </w:numPr>
        <w:rPr>
          <w:del w:id="0" w:author="Changizi, Elika@CATC" w:date="2026-03-16T11:54:00Z" w16du:dateUtc="2026-03-16T18:54:00Z"/>
          <w:rFonts w:ascii="Aptos" w:eastAsia="Times New Roman" w:hAnsi="Aptos" w:cs="Arial"/>
          <w:sz w:val="24"/>
          <w:szCs w:val="24"/>
        </w:rPr>
      </w:pPr>
      <w:del w:id="1" w:author="Changizi, Elika@CATC" w:date="2026-03-16T11:54:00Z" w16du:dateUtc="2026-03-16T18:54:00Z">
        <w:r w:rsidRPr="00854102" w:rsidDel="00F33BA3">
          <w:rPr>
            <w:rFonts w:ascii="Aptos" w:eastAsia="Times New Roman" w:hAnsi="Aptos" w:cs="Arial"/>
            <w:sz w:val="24"/>
            <w:szCs w:val="24"/>
          </w:rPr>
          <w:delText>Table</w:delText>
        </w:r>
        <w:r w:rsidDel="00F33BA3">
          <w:rPr>
            <w:rFonts w:ascii="Aptos" w:eastAsia="Times New Roman" w:hAnsi="Aptos" w:cs="Arial"/>
            <w:sz w:val="24"/>
            <w:szCs w:val="24"/>
          </w:rPr>
          <w:delText xml:space="preserve">: </w:delText>
        </w:r>
        <w:r w:rsidRPr="00854102" w:rsidDel="00F33BA3">
          <w:rPr>
            <w:rFonts w:ascii="Aptos" w:eastAsia="Times New Roman" w:hAnsi="Aptos" w:cs="Arial"/>
            <w:sz w:val="24"/>
            <w:szCs w:val="24"/>
          </w:rPr>
          <w:delText>Enter the 2020 Census 11-digit census tract Geographic Identifier (i.e., 06XXXXXXXXX) for each census tract that the project benefits</w:delText>
        </w:r>
        <w:r w:rsidDel="00F33BA3">
          <w:rPr>
            <w:rFonts w:ascii="Aptos" w:eastAsia="Times New Roman" w:hAnsi="Aptos" w:cs="Arial"/>
            <w:sz w:val="24"/>
            <w:szCs w:val="24"/>
          </w:rPr>
          <w:delText xml:space="preserve"> </w:delText>
        </w:r>
        <w:r w:rsidRPr="0083575F" w:rsidDel="00F33BA3">
          <w:rPr>
            <w:rFonts w:ascii="Aptos" w:eastAsia="Times New Roman" w:hAnsi="Aptos" w:cs="Arial"/>
            <w:i/>
            <w:iCs/>
            <w:color w:val="005288"/>
            <w:sz w:val="20"/>
            <w:szCs w:val="20"/>
          </w:rPr>
          <w:delText>(</w:delText>
        </w:r>
        <w:r w:rsidDel="00F33BA3">
          <w:rPr>
            <w:rFonts w:ascii="Aptos" w:eastAsia="Times New Roman" w:hAnsi="Aptos" w:cs="Arial"/>
            <w:i/>
            <w:iCs/>
            <w:color w:val="005288"/>
            <w:sz w:val="20"/>
            <w:szCs w:val="20"/>
          </w:rPr>
          <w:delText>table field)</w:delText>
        </w:r>
      </w:del>
    </w:p>
    <w:p w14:paraId="3FFBD496" w14:textId="068DE9E0" w:rsidR="004243BE" w:rsidRPr="00CE6CC2" w:rsidDel="00F33BA3" w:rsidRDefault="004243BE" w:rsidP="004243BE">
      <w:pPr>
        <w:pStyle w:val="ListParagraph"/>
        <w:numPr>
          <w:ilvl w:val="0"/>
          <w:numId w:val="13"/>
        </w:numPr>
        <w:rPr>
          <w:del w:id="2" w:author="Changizi, Elika@CATC" w:date="2026-03-16T11:54:00Z" w16du:dateUtc="2026-03-16T18:54:00Z"/>
          <w:rFonts w:ascii="Aptos" w:eastAsia="Times New Roman" w:hAnsi="Aptos" w:cs="Arial"/>
          <w:sz w:val="24"/>
          <w:szCs w:val="24"/>
        </w:rPr>
      </w:pPr>
      <w:del w:id="3" w:author="Changizi, Elika@CATC" w:date="2026-03-16T11:54:00Z" w16du:dateUtc="2026-03-16T18:54:00Z">
        <w:r w:rsidRPr="00854102" w:rsidDel="00F33BA3">
          <w:rPr>
            <w:rFonts w:ascii="Aptos" w:eastAsia="Times New Roman" w:hAnsi="Aptos" w:cs="Arial"/>
            <w:sz w:val="24"/>
            <w:szCs w:val="24"/>
          </w:rPr>
          <w:delText>Table</w:delText>
        </w:r>
        <w:r w:rsidDel="00F33BA3">
          <w:rPr>
            <w:rFonts w:ascii="Aptos" w:eastAsia="Times New Roman" w:hAnsi="Aptos" w:cs="Arial"/>
            <w:sz w:val="24"/>
            <w:szCs w:val="24"/>
          </w:rPr>
          <w:delText xml:space="preserve">: </w:delText>
        </w:r>
        <w:r w:rsidRPr="00854102" w:rsidDel="00F33BA3">
          <w:rPr>
            <w:rFonts w:ascii="Aptos" w:eastAsia="Times New Roman" w:hAnsi="Aptos" w:cs="Arial"/>
            <w:sz w:val="24"/>
            <w:szCs w:val="24"/>
          </w:rPr>
          <w:delText>Enter the 20</w:delText>
        </w:r>
        <w:r w:rsidDel="00F33BA3">
          <w:rPr>
            <w:rFonts w:ascii="Aptos" w:eastAsia="Times New Roman" w:hAnsi="Aptos" w:cs="Arial"/>
            <w:sz w:val="24"/>
            <w:szCs w:val="24"/>
          </w:rPr>
          <w:delText>1</w:delText>
        </w:r>
        <w:r w:rsidRPr="00854102" w:rsidDel="00F33BA3">
          <w:rPr>
            <w:rFonts w:ascii="Aptos" w:eastAsia="Times New Roman" w:hAnsi="Aptos" w:cs="Arial"/>
            <w:sz w:val="24"/>
            <w:szCs w:val="24"/>
          </w:rPr>
          <w:delText>0 Census 11-digit census tract Geographic Identifier (i.e., 06XXXXXXXXX) for each census tract that the project benefits</w:delText>
        </w:r>
        <w:r w:rsidDel="00F33BA3">
          <w:rPr>
            <w:rFonts w:ascii="Aptos" w:eastAsia="Times New Roman" w:hAnsi="Aptos" w:cs="Arial"/>
            <w:sz w:val="24"/>
            <w:szCs w:val="24"/>
          </w:rPr>
          <w:delText xml:space="preserve"> </w:delText>
        </w:r>
        <w:r w:rsidRPr="0083575F" w:rsidDel="00F33BA3">
          <w:rPr>
            <w:rFonts w:ascii="Aptos" w:eastAsia="Times New Roman" w:hAnsi="Aptos" w:cs="Arial"/>
            <w:i/>
            <w:iCs/>
            <w:color w:val="005288"/>
            <w:sz w:val="20"/>
            <w:szCs w:val="20"/>
          </w:rPr>
          <w:delText>(</w:delText>
        </w:r>
        <w:r w:rsidDel="00F33BA3">
          <w:rPr>
            <w:rFonts w:ascii="Aptos" w:eastAsia="Times New Roman" w:hAnsi="Aptos" w:cs="Arial"/>
            <w:i/>
            <w:iCs/>
            <w:color w:val="005288"/>
            <w:sz w:val="20"/>
            <w:szCs w:val="20"/>
          </w:rPr>
          <w:delText>table field)</w:delText>
        </w:r>
      </w:del>
    </w:p>
    <w:p w14:paraId="3B175316"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Caltrans District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08DB4F9B"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Congressional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6089B444"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State Senate Districts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DD56F12"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State Assembly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012BB44"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County</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09A6DC40"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Metropolitan Planning Organization (MPO)</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615C2DBC"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Regional Transportation Planning Agency (RTPA)</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28535EC3" w14:textId="77777777" w:rsidR="004243BE" w:rsidRPr="00953CC2"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Urbanized Zone Area (UZA) Population</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21673409" w14:textId="77777777" w:rsidR="004243BE" w:rsidRDefault="004243BE" w:rsidP="004243BE">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Within the last ten years, have there been any previous State or Federal ATP, SRTS, SR2S, BTA, or other ped/bike funding awards for a project(s) that are adjacent to or overlap the limits of the project scope of this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F4404E7" w14:textId="77777777" w:rsidR="004243BE" w:rsidRDefault="004243BE" w:rsidP="004243BE">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3F7CDE45" w14:textId="77777777" w:rsidR="004243BE" w:rsidRPr="000D6EDE" w:rsidRDefault="004243BE" w:rsidP="004243BE">
      <w:pPr>
        <w:pStyle w:val="ListParagraph"/>
        <w:numPr>
          <w:ilvl w:val="2"/>
          <w:numId w:val="13"/>
        </w:numPr>
        <w:rPr>
          <w:rFonts w:ascii="Aptos" w:eastAsia="Times New Roman" w:hAnsi="Aptos" w:cs="Arial"/>
          <w:sz w:val="24"/>
          <w:szCs w:val="24"/>
        </w:rPr>
      </w:pPr>
      <w:r w:rsidRPr="000D6EDE">
        <w:rPr>
          <w:rFonts w:ascii="Aptos" w:eastAsia="Times New Roman" w:hAnsi="Aptos" w:cs="Arial"/>
          <w:sz w:val="24"/>
          <w:szCs w:val="24"/>
          <w:u w:val="single"/>
        </w:rPr>
        <w:t>Table</w:t>
      </w:r>
      <w:r w:rsidRPr="000D6EDE">
        <w:rPr>
          <w:rFonts w:ascii="Aptos" w:eastAsia="Times New Roman" w:hAnsi="Aptos" w:cs="Arial"/>
          <w:sz w:val="24"/>
          <w:szCs w:val="24"/>
        </w:rPr>
        <w:t xml:space="preserve">: </w:t>
      </w:r>
      <w:proofErr w:type="gramStart"/>
      <w:r w:rsidRPr="000D6EDE">
        <w:rPr>
          <w:rFonts w:ascii="Aptos" w:eastAsia="Times New Roman" w:hAnsi="Aptos" w:cs="Arial"/>
          <w:sz w:val="24"/>
          <w:szCs w:val="24"/>
        </w:rPr>
        <w:t>List</w:t>
      </w:r>
      <w:proofErr w:type="gramEnd"/>
      <w:r w:rsidRPr="000D6EDE">
        <w:rPr>
          <w:rFonts w:ascii="Aptos" w:eastAsia="Times New Roman" w:hAnsi="Aptos" w:cs="Arial"/>
          <w:sz w:val="24"/>
          <w:szCs w:val="24"/>
        </w:rPr>
        <w:t xml:space="preserve"> all projects </w:t>
      </w:r>
      <w:r w:rsidRPr="000D6EDE">
        <w:rPr>
          <w:rFonts w:ascii="Aptos" w:eastAsia="Times New Roman" w:hAnsi="Aptos" w:cs="Arial"/>
          <w:i/>
          <w:iCs/>
          <w:color w:val="005288"/>
          <w:sz w:val="20"/>
          <w:szCs w:val="20"/>
        </w:rPr>
        <w:t>(table field)</w:t>
      </w:r>
    </w:p>
    <w:p w14:paraId="3467DA6E" w14:textId="77777777" w:rsidR="004243BE" w:rsidRPr="00C606DC" w:rsidRDefault="004243BE" w:rsidP="004243BE">
      <w:pPr>
        <w:rPr>
          <w:rFonts w:ascii="Aptos" w:eastAsia="Times New Roman" w:hAnsi="Aptos" w:cs="Arial"/>
          <w:b/>
          <w:bCs/>
          <w:color w:val="205E9E"/>
          <w:sz w:val="24"/>
          <w:szCs w:val="24"/>
        </w:rPr>
      </w:pPr>
    </w:p>
    <w:p w14:paraId="0F336DE1" w14:textId="77777777" w:rsidR="004243BE" w:rsidRPr="006F7564" w:rsidRDefault="004243BE" w:rsidP="004243BE">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A3: Project Type</w:t>
      </w:r>
    </w:p>
    <w:p w14:paraId="430B01E4" w14:textId="77777777" w:rsidR="004243BE" w:rsidRPr="000D6EDE" w:rsidRDefault="004243BE" w:rsidP="004243BE">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the plans your agency currently has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85467AA" w14:textId="77777777" w:rsidR="004243BE" w:rsidRPr="000D6EDE" w:rsidRDefault="004243BE" w:rsidP="004243BE">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List other plans that include bicycle and/or pedestrian improvements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100-word limit)</w:t>
      </w:r>
    </w:p>
    <w:p w14:paraId="7919A472" w14:textId="77777777" w:rsidR="004243BE" w:rsidRPr="000D6EDE" w:rsidRDefault="004243BE" w:rsidP="004243BE">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Is the proposed project in a current 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7C69263" w14:textId="77777777" w:rsidR="004243BE" w:rsidRPr="000D6EDE" w:rsidRDefault="004243BE" w:rsidP="004243BE">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project sub-types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7EACC3C" w14:textId="77777777" w:rsidR="004243BE" w:rsidRPr="000D6EDE" w:rsidRDefault="004243BE" w:rsidP="004243BE">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b</w:t>
      </w:r>
      <w:r w:rsidRPr="000D6EDE">
        <w:rPr>
          <w:rFonts w:ascii="Aptos" w:eastAsia="Times New Roman" w:hAnsi="Aptos" w:cs="Arial"/>
          <w:sz w:val="24"/>
          <w:szCs w:val="24"/>
        </w:rPr>
        <w:t xml:space="preserve">icycle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 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15AA05B2" w14:textId="77777777" w:rsidR="004243BE" w:rsidRPr="000D6EDE" w:rsidRDefault="004243BE" w:rsidP="004243BE">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p</w:t>
      </w:r>
      <w:r w:rsidRPr="000D6EDE">
        <w:rPr>
          <w:rFonts w:ascii="Aptos" w:eastAsia="Times New Roman" w:hAnsi="Aptos" w:cs="Arial"/>
          <w:sz w:val="24"/>
          <w:szCs w:val="24"/>
        </w:rPr>
        <w:t xml:space="preserve">edestrian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w:t>
      </w:r>
      <w:r w:rsidRPr="000D6EDE">
        <w:rPr>
          <w:rFonts w:ascii="Aptos" w:eastAsia="Times New Roman" w:hAnsi="Aptos" w:cs="Arial"/>
          <w:sz w:val="24"/>
          <w:szCs w:val="24"/>
        </w:rPr>
        <w:t xml:space="preserve"> </w:t>
      </w:r>
      <w:r>
        <w:rPr>
          <w:rFonts w:ascii="Aptos" w:eastAsia="Times New Roman" w:hAnsi="Aptos" w:cs="Arial"/>
          <w:sz w:val="24"/>
          <w:szCs w:val="24"/>
        </w:rPr>
        <w:t>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36A946B8" w14:textId="77777777" w:rsidR="004243BE" w:rsidRDefault="004243BE" w:rsidP="004243BE">
      <w:pPr>
        <w:pStyle w:val="ListParagraph"/>
        <w:numPr>
          <w:ilvl w:val="1"/>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trail project:</w:t>
      </w:r>
    </w:p>
    <w:p w14:paraId="170ADE82" w14:textId="77777777" w:rsidR="004243BE" w:rsidRPr="000D6EDE" w:rsidRDefault="004243BE" w:rsidP="004243BE">
      <w:pPr>
        <w:pStyle w:val="ListParagraph"/>
        <w:numPr>
          <w:ilvl w:val="2"/>
          <w:numId w:val="15"/>
        </w:numPr>
        <w:rPr>
          <w:rFonts w:ascii="Aptos" w:eastAsia="Times New Roman" w:hAnsi="Aptos" w:cs="Arial"/>
          <w:sz w:val="24"/>
          <w:szCs w:val="24"/>
        </w:rPr>
      </w:pPr>
      <w:r w:rsidRPr="000D6EDE">
        <w:rPr>
          <w:rFonts w:ascii="Aptos" w:eastAsia="Times New Roman" w:hAnsi="Aptos" w:cs="Arial"/>
          <w:sz w:val="24"/>
          <w:szCs w:val="24"/>
        </w:rPr>
        <w:t>Do you feel a portion of your project is eligible for federal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1706D6A7" w14:textId="77777777" w:rsidR="004243BE" w:rsidRDefault="004243BE" w:rsidP="004243BE">
      <w:pPr>
        <w:pStyle w:val="ListParagraph"/>
        <w:numPr>
          <w:ilvl w:val="3"/>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yes:</w:t>
      </w:r>
    </w:p>
    <w:p w14:paraId="7C658BB2" w14:textId="77777777" w:rsidR="004243BE" w:rsidRPr="000D6EDE" w:rsidRDefault="004243BE" w:rsidP="004243BE">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t>Estimate total project costs that are eligible for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EAD335C" w14:textId="77777777" w:rsidR="004243BE" w:rsidRPr="000D6EDE" w:rsidRDefault="004243BE" w:rsidP="004243BE">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lastRenderedPageBreak/>
        <w:t>Estimate the percentage of total project costs that serve transportation uses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35982877" w14:textId="77777777" w:rsidR="004243BE" w:rsidRDefault="004243BE" w:rsidP="004243BE">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2955211E" w14:textId="77777777" w:rsidR="004243BE" w:rsidRPr="000D6EDE" w:rsidRDefault="004243BE" w:rsidP="004243BE">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table for all schools the project benefits </w:t>
      </w:r>
      <w:r w:rsidRPr="000D6EDE">
        <w:rPr>
          <w:rFonts w:ascii="Aptos" w:eastAsia="Times New Roman" w:hAnsi="Aptos" w:cs="Arial"/>
          <w:i/>
          <w:iCs/>
          <w:color w:val="005288"/>
          <w:sz w:val="20"/>
          <w:szCs w:val="20"/>
        </w:rPr>
        <w:t>(table field)</w:t>
      </w:r>
    </w:p>
    <w:p w14:paraId="41E4451B" w14:textId="77777777" w:rsidR="004243BE" w:rsidRPr="000D6EDE" w:rsidRDefault="004243BE" w:rsidP="004243BE">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Attach school documentation </w:t>
      </w:r>
      <w:r w:rsidRPr="000D6EDE">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0D6EDE">
        <w:rPr>
          <w:rFonts w:ascii="Aptos" w:eastAsia="Times New Roman" w:hAnsi="Aptos" w:cs="Arial"/>
          <w:i/>
          <w:iCs/>
          <w:color w:val="005288"/>
          <w:sz w:val="20"/>
          <w:szCs w:val="20"/>
        </w:rPr>
        <w:t>)</w:t>
      </w:r>
    </w:p>
    <w:p w14:paraId="6D3BE20A" w14:textId="77777777" w:rsidR="004243BE" w:rsidRPr="00C606DC" w:rsidRDefault="004243BE" w:rsidP="004243BE">
      <w:pPr>
        <w:rPr>
          <w:rFonts w:ascii="Aptos" w:eastAsia="Times New Roman" w:hAnsi="Aptos" w:cs="Arial"/>
          <w:b/>
          <w:bCs/>
          <w:color w:val="205E9E"/>
          <w:sz w:val="24"/>
          <w:szCs w:val="24"/>
        </w:rPr>
      </w:pPr>
    </w:p>
    <w:p w14:paraId="2D5B938B" w14:textId="77777777" w:rsidR="004243BE" w:rsidRPr="00C606DC" w:rsidRDefault="004243BE" w:rsidP="004243BE">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A4: Project Details</w:t>
      </w:r>
    </w:p>
    <w:p w14:paraId="58E574F3" w14:textId="77777777" w:rsidR="004243BE" w:rsidRDefault="004243BE" w:rsidP="004243BE">
      <w:pPr>
        <w:pStyle w:val="ListParagraph"/>
        <w:numPr>
          <w:ilvl w:val="0"/>
          <w:numId w:val="15"/>
        </w:numPr>
        <w:rPr>
          <w:rFonts w:ascii="Aptos" w:eastAsia="Times New Roman" w:hAnsi="Aptos" w:cs="Arial"/>
          <w:sz w:val="24"/>
          <w:szCs w:val="24"/>
        </w:rPr>
      </w:pPr>
      <w:r>
        <w:rPr>
          <w:rFonts w:ascii="Aptos" w:eastAsia="Times New Roman" w:hAnsi="Aptos" w:cs="Arial"/>
          <w:sz w:val="24"/>
          <w:szCs w:val="24"/>
        </w:rPr>
        <w:t xml:space="preserve">Indicate the NI program type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75C485A3" w14:textId="77777777" w:rsidR="004243BE" w:rsidRPr="00E47B9C" w:rsidRDefault="004243BE" w:rsidP="004243BE">
      <w:pPr>
        <w:pStyle w:val="ListParagraph"/>
        <w:numPr>
          <w:ilvl w:val="0"/>
          <w:numId w:val="15"/>
        </w:numPr>
        <w:rPr>
          <w:rFonts w:ascii="Aptos" w:eastAsia="Times New Roman" w:hAnsi="Aptos" w:cs="Arial"/>
          <w:sz w:val="24"/>
          <w:szCs w:val="24"/>
        </w:rPr>
      </w:pPr>
      <w:r>
        <w:rPr>
          <w:rFonts w:ascii="Aptos" w:eastAsia="Times New Roman" w:hAnsi="Aptos" w:cs="Arial"/>
          <w:sz w:val="24"/>
          <w:szCs w:val="24"/>
        </w:rPr>
        <w:t xml:space="preserve">Complete non-infrastructure component fields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and short text fields)</w:t>
      </w:r>
    </w:p>
    <w:p w14:paraId="0F47A59F" w14:textId="77777777" w:rsidR="004243BE" w:rsidRPr="0048253A" w:rsidRDefault="004243BE" w:rsidP="004243BE">
      <w:pPr>
        <w:pStyle w:val="ListParagraph"/>
        <w:numPr>
          <w:ilvl w:val="0"/>
          <w:numId w:val="15"/>
        </w:numPr>
        <w:rPr>
          <w:rFonts w:ascii="Aptos" w:eastAsia="Times New Roman" w:hAnsi="Aptos" w:cs="Arial"/>
          <w:sz w:val="24"/>
          <w:szCs w:val="24"/>
        </w:rPr>
      </w:pPr>
      <w:r w:rsidRPr="0048253A">
        <w:rPr>
          <w:rFonts w:ascii="Aptos" w:eastAsia="Times New Roman" w:hAnsi="Aptos" w:cs="Arial"/>
          <w:sz w:val="24"/>
          <w:szCs w:val="24"/>
        </w:rPr>
        <w:t>Will the program include an open street or demonstration project on a state highway?</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4AA96B59" w14:textId="77777777" w:rsidR="004243BE" w:rsidRPr="00C606DC" w:rsidRDefault="004243BE" w:rsidP="004243BE">
      <w:pPr>
        <w:pStyle w:val="ListParagraph"/>
        <w:rPr>
          <w:rFonts w:ascii="Aptos" w:eastAsia="Times New Roman" w:hAnsi="Aptos" w:cs="Arial"/>
          <w:sz w:val="24"/>
          <w:szCs w:val="24"/>
        </w:rPr>
      </w:pPr>
    </w:p>
    <w:p w14:paraId="60882413" w14:textId="535AA542" w:rsidR="004243BE" w:rsidRPr="0048253A" w:rsidDel="004243BE" w:rsidRDefault="004243BE" w:rsidP="004243BE">
      <w:pPr>
        <w:spacing w:after="120"/>
        <w:rPr>
          <w:del w:id="4" w:author="Changizi, Elika@CATC" w:date="2026-01-14T16:53:00Z" w16du:dateUtc="2026-01-15T00:53:00Z"/>
          <w:rFonts w:ascii="Aptos" w:eastAsia="Times New Roman" w:hAnsi="Aptos" w:cs="Arial"/>
          <w:b/>
          <w:bCs/>
          <w:color w:val="205E9E"/>
          <w:sz w:val="24"/>
          <w:szCs w:val="24"/>
        </w:rPr>
      </w:pPr>
      <w:del w:id="5" w:author="Changizi, Elika@CATC" w:date="2026-01-14T16:53:00Z" w16du:dateUtc="2026-01-15T00:53:00Z">
        <w:r w:rsidRPr="00C606DC" w:rsidDel="004243BE">
          <w:rPr>
            <w:rFonts w:ascii="Aptos" w:eastAsia="Times New Roman" w:hAnsi="Aptos" w:cs="Arial"/>
            <w:b/>
            <w:bCs/>
            <w:color w:val="205E9E"/>
            <w:sz w:val="24"/>
            <w:szCs w:val="24"/>
          </w:rPr>
          <w:delText>Part A5: Project Schedule</w:delText>
        </w:r>
      </w:del>
    </w:p>
    <w:p w14:paraId="61DCD893" w14:textId="4B9903A4" w:rsidR="004243BE" w:rsidDel="004243BE" w:rsidRDefault="004243BE" w:rsidP="004243BE">
      <w:pPr>
        <w:pStyle w:val="ListParagraph"/>
        <w:numPr>
          <w:ilvl w:val="0"/>
          <w:numId w:val="17"/>
        </w:numPr>
        <w:rPr>
          <w:del w:id="6" w:author="Changizi, Elika@CATC" w:date="2026-01-14T16:53:00Z" w16du:dateUtc="2026-01-15T00:53:00Z"/>
          <w:rFonts w:ascii="Aptos" w:eastAsia="Times New Roman" w:hAnsi="Aptos" w:cs="Arial"/>
          <w:sz w:val="24"/>
          <w:szCs w:val="24"/>
        </w:rPr>
      </w:pPr>
      <w:del w:id="7" w:author="Changizi, Elika@CATC" w:date="2026-01-14T16:53:00Z" w16du:dateUtc="2026-01-15T00:53:00Z">
        <w:r w:rsidRPr="00830811" w:rsidDel="004243BE">
          <w:rPr>
            <w:rFonts w:ascii="Aptos" w:eastAsia="Times New Roman" w:hAnsi="Aptos" w:cs="Arial"/>
            <w:sz w:val="24"/>
            <w:szCs w:val="24"/>
          </w:rPr>
          <w:delText>Will ATP funds be used in the CON-NI phase of the project?</w:delText>
        </w:r>
      </w:del>
    </w:p>
    <w:p w14:paraId="706D59EA" w14:textId="12EDA930" w:rsidR="004243BE" w:rsidRPr="000667D8" w:rsidDel="004243BE" w:rsidRDefault="004243BE" w:rsidP="004243BE">
      <w:pPr>
        <w:pStyle w:val="ListParagraph"/>
        <w:numPr>
          <w:ilvl w:val="1"/>
          <w:numId w:val="17"/>
        </w:numPr>
        <w:rPr>
          <w:del w:id="8" w:author="Changizi, Elika@CATC" w:date="2026-01-14T16:53:00Z" w16du:dateUtc="2026-01-15T00:53:00Z"/>
          <w:rFonts w:ascii="Aptos" w:eastAsia="Times New Roman" w:hAnsi="Aptos" w:cs="Arial"/>
          <w:sz w:val="24"/>
          <w:szCs w:val="24"/>
        </w:rPr>
      </w:pPr>
      <w:del w:id="9" w:author="Changizi, Elika@CATC" w:date="2026-01-14T16:53:00Z" w16du:dateUtc="2026-01-15T00:53:00Z">
        <w:r w:rsidRPr="000667D8" w:rsidDel="004243BE">
          <w:rPr>
            <w:rFonts w:ascii="Aptos" w:eastAsia="Times New Roman" w:hAnsi="Aptos" w:cs="Arial"/>
            <w:sz w:val="24"/>
            <w:szCs w:val="24"/>
          </w:rPr>
          <w:delText>If yes:</w:delText>
        </w:r>
      </w:del>
    </w:p>
    <w:p w14:paraId="2E1F5008" w14:textId="1DD7695E" w:rsidR="004243BE" w:rsidRPr="000667D8" w:rsidDel="004243BE" w:rsidRDefault="004243BE" w:rsidP="004243BE">
      <w:pPr>
        <w:pStyle w:val="ListParagraph"/>
        <w:numPr>
          <w:ilvl w:val="2"/>
          <w:numId w:val="17"/>
        </w:numPr>
        <w:rPr>
          <w:del w:id="10" w:author="Changizi, Elika@CATC" w:date="2026-01-14T16:53:00Z" w16du:dateUtc="2026-01-15T00:53:00Z"/>
          <w:rFonts w:ascii="Aptos" w:eastAsia="Times New Roman" w:hAnsi="Aptos" w:cs="Arial"/>
          <w:sz w:val="24"/>
          <w:szCs w:val="24"/>
        </w:rPr>
      </w:pPr>
      <w:del w:id="11" w:author="Changizi, Elika@CATC" w:date="2026-01-14T16:53:00Z" w16du:dateUtc="2026-01-15T00:53:00Z">
        <w:r w:rsidRPr="000667D8" w:rsidDel="004243BE">
          <w:rPr>
            <w:rFonts w:ascii="Aptos" w:eastAsia="Times New Roman" w:hAnsi="Aptos" w:cs="Arial"/>
            <w:sz w:val="24"/>
            <w:szCs w:val="24"/>
          </w:rPr>
          <w:delText xml:space="preserve">Proposed CTC </w:delText>
        </w:r>
        <w:r w:rsidDel="004243BE">
          <w:rPr>
            <w:rFonts w:ascii="Aptos" w:eastAsia="Times New Roman" w:hAnsi="Aptos" w:cs="Arial"/>
            <w:sz w:val="24"/>
            <w:szCs w:val="24"/>
          </w:rPr>
          <w:delText>CON-NI</w:delText>
        </w:r>
        <w:r w:rsidRPr="000667D8" w:rsidDel="004243BE">
          <w:rPr>
            <w:rFonts w:ascii="Aptos" w:eastAsia="Times New Roman" w:hAnsi="Aptos" w:cs="Arial"/>
            <w:sz w:val="24"/>
            <w:szCs w:val="24"/>
          </w:rPr>
          <w:delText xml:space="preserve"> allocation date</w:delText>
        </w:r>
        <w:r w:rsidDel="004243BE">
          <w:rPr>
            <w:rFonts w:ascii="Aptos" w:eastAsia="Times New Roman" w:hAnsi="Aptos" w:cs="Arial"/>
            <w:sz w:val="24"/>
            <w:szCs w:val="24"/>
          </w:rPr>
          <w:delText xml:space="preserve"> </w:delText>
        </w:r>
        <w:r w:rsidRPr="00AF2329" w:rsidDel="004243BE">
          <w:rPr>
            <w:rFonts w:ascii="Aptos" w:eastAsia="Times New Roman" w:hAnsi="Aptos" w:cs="Arial"/>
            <w:i/>
            <w:iCs/>
            <w:color w:val="005288"/>
            <w:sz w:val="20"/>
            <w:szCs w:val="20"/>
          </w:rPr>
          <w:delText>(</w:delText>
        </w:r>
        <w:r w:rsidDel="004243BE">
          <w:rPr>
            <w:rFonts w:ascii="Aptos" w:eastAsia="Times New Roman" w:hAnsi="Aptos" w:cs="Arial"/>
            <w:i/>
            <w:iCs/>
            <w:color w:val="005288"/>
            <w:sz w:val="20"/>
            <w:szCs w:val="20"/>
          </w:rPr>
          <w:delText>date field)</w:delText>
        </w:r>
      </w:del>
    </w:p>
    <w:p w14:paraId="024E1DA6" w14:textId="6FCBB93F" w:rsidR="004243BE" w:rsidRPr="00830811" w:rsidDel="004243BE" w:rsidRDefault="004243BE" w:rsidP="004243BE">
      <w:pPr>
        <w:pStyle w:val="ListParagraph"/>
        <w:numPr>
          <w:ilvl w:val="2"/>
          <w:numId w:val="17"/>
        </w:numPr>
        <w:rPr>
          <w:del w:id="12" w:author="Changizi, Elika@CATC" w:date="2026-01-14T16:53:00Z" w16du:dateUtc="2026-01-15T00:53:00Z"/>
          <w:rFonts w:ascii="Aptos" w:eastAsia="Times New Roman" w:hAnsi="Aptos" w:cs="Arial"/>
          <w:sz w:val="24"/>
          <w:szCs w:val="24"/>
        </w:rPr>
      </w:pPr>
      <w:del w:id="13" w:author="Changizi, Elika@CATC" w:date="2026-01-14T16:53:00Z" w16du:dateUtc="2026-01-15T00:53:00Z">
        <w:r w:rsidRPr="000667D8" w:rsidDel="004243BE">
          <w:rPr>
            <w:rFonts w:ascii="Aptos" w:eastAsia="Times New Roman" w:hAnsi="Aptos" w:cs="Arial"/>
            <w:sz w:val="24"/>
            <w:szCs w:val="24"/>
          </w:rPr>
          <w:delText>Notice to Proceed with Federally Reimbursable ATP Work</w:delText>
        </w:r>
        <w:r w:rsidDel="004243BE">
          <w:rPr>
            <w:rFonts w:ascii="Aptos" w:eastAsia="Times New Roman" w:hAnsi="Aptos" w:cs="Arial"/>
            <w:sz w:val="24"/>
            <w:szCs w:val="24"/>
          </w:rPr>
          <w:delText xml:space="preserve"> </w:delText>
        </w:r>
        <w:r w:rsidRPr="00AF2329" w:rsidDel="004243BE">
          <w:rPr>
            <w:rFonts w:ascii="Aptos" w:eastAsia="Times New Roman" w:hAnsi="Aptos" w:cs="Arial"/>
            <w:i/>
            <w:iCs/>
            <w:color w:val="005288"/>
            <w:sz w:val="20"/>
            <w:szCs w:val="20"/>
          </w:rPr>
          <w:delText>(</w:delText>
        </w:r>
        <w:r w:rsidDel="004243BE">
          <w:rPr>
            <w:rFonts w:ascii="Aptos" w:eastAsia="Times New Roman" w:hAnsi="Aptos" w:cs="Arial"/>
            <w:i/>
            <w:iCs/>
            <w:color w:val="005288"/>
            <w:sz w:val="20"/>
            <w:szCs w:val="20"/>
          </w:rPr>
          <w:delText>date field)</w:delText>
        </w:r>
      </w:del>
    </w:p>
    <w:p w14:paraId="09D41B83" w14:textId="3848176C" w:rsidR="004243BE" w:rsidRPr="00830811" w:rsidDel="004243BE" w:rsidRDefault="004243BE" w:rsidP="004243BE">
      <w:pPr>
        <w:pStyle w:val="ListParagraph"/>
        <w:numPr>
          <w:ilvl w:val="1"/>
          <w:numId w:val="17"/>
        </w:numPr>
        <w:rPr>
          <w:del w:id="14" w:author="Changizi, Elika@CATC" w:date="2026-01-14T16:53:00Z" w16du:dateUtc="2026-01-15T00:53:00Z"/>
          <w:rFonts w:ascii="Aptos" w:eastAsia="Times New Roman" w:hAnsi="Aptos" w:cs="Arial"/>
          <w:sz w:val="24"/>
          <w:szCs w:val="24"/>
        </w:rPr>
      </w:pPr>
      <w:del w:id="15" w:author="Changizi, Elika@CATC" w:date="2026-01-14T16:53:00Z" w16du:dateUtc="2026-01-15T00:53:00Z">
        <w:r w:rsidRPr="00830811" w:rsidDel="004243BE">
          <w:rPr>
            <w:rFonts w:ascii="Aptos" w:eastAsia="Times New Roman" w:hAnsi="Aptos" w:cs="Arial"/>
            <w:sz w:val="24"/>
            <w:szCs w:val="24"/>
          </w:rPr>
          <w:delText xml:space="preserve">Expected start date for </w:delText>
        </w:r>
        <w:r w:rsidDel="004243BE">
          <w:rPr>
            <w:rFonts w:ascii="Aptos" w:eastAsia="Times New Roman" w:hAnsi="Aptos" w:cs="Arial"/>
            <w:sz w:val="24"/>
            <w:szCs w:val="24"/>
          </w:rPr>
          <w:delText>non-infrastructure</w:delText>
        </w:r>
        <w:r w:rsidRPr="00830811" w:rsidDel="004243BE">
          <w:rPr>
            <w:rFonts w:ascii="Aptos" w:eastAsia="Times New Roman" w:hAnsi="Aptos" w:cs="Arial"/>
            <w:sz w:val="24"/>
            <w:szCs w:val="24"/>
          </w:rPr>
          <w:delText xml:space="preserve"> activities</w:delText>
        </w:r>
        <w:r w:rsidDel="004243BE">
          <w:rPr>
            <w:rFonts w:ascii="Aptos" w:eastAsia="Times New Roman" w:hAnsi="Aptos" w:cs="Arial"/>
            <w:sz w:val="24"/>
            <w:szCs w:val="24"/>
          </w:rPr>
          <w:delText xml:space="preserve"> </w:delText>
        </w:r>
        <w:r w:rsidRPr="00AF2329" w:rsidDel="004243BE">
          <w:rPr>
            <w:rFonts w:ascii="Aptos" w:eastAsia="Times New Roman" w:hAnsi="Aptos" w:cs="Arial"/>
            <w:i/>
            <w:iCs/>
            <w:color w:val="005288"/>
            <w:sz w:val="20"/>
            <w:szCs w:val="20"/>
          </w:rPr>
          <w:delText>(</w:delText>
        </w:r>
        <w:r w:rsidDel="004243BE">
          <w:rPr>
            <w:rFonts w:ascii="Aptos" w:eastAsia="Times New Roman" w:hAnsi="Aptos" w:cs="Arial"/>
            <w:i/>
            <w:iCs/>
            <w:color w:val="005288"/>
            <w:sz w:val="20"/>
            <w:szCs w:val="20"/>
          </w:rPr>
          <w:delText>date field)</w:delText>
        </w:r>
      </w:del>
    </w:p>
    <w:p w14:paraId="29301888" w14:textId="14F1E882" w:rsidR="004243BE" w:rsidDel="004243BE" w:rsidRDefault="004243BE" w:rsidP="004243BE">
      <w:pPr>
        <w:pStyle w:val="ListParagraph"/>
        <w:numPr>
          <w:ilvl w:val="1"/>
          <w:numId w:val="17"/>
        </w:numPr>
        <w:rPr>
          <w:del w:id="16" w:author="Changizi, Elika@CATC" w:date="2026-01-14T16:53:00Z" w16du:dateUtc="2026-01-15T00:53:00Z"/>
          <w:rFonts w:ascii="Aptos" w:eastAsia="Times New Roman" w:hAnsi="Aptos" w:cs="Arial"/>
          <w:sz w:val="24"/>
          <w:szCs w:val="24"/>
        </w:rPr>
      </w:pPr>
      <w:del w:id="17" w:author="Changizi, Elika@CATC" w:date="2026-01-14T16:53:00Z" w16du:dateUtc="2026-01-15T00:53:00Z">
        <w:r w:rsidRPr="00830811" w:rsidDel="004243BE">
          <w:rPr>
            <w:rFonts w:ascii="Aptos" w:eastAsia="Times New Roman" w:hAnsi="Aptos" w:cs="Arial"/>
            <w:sz w:val="24"/>
            <w:szCs w:val="24"/>
          </w:rPr>
          <w:delText xml:space="preserve">Number of months needed to complete </w:delText>
        </w:r>
        <w:r w:rsidDel="004243BE">
          <w:rPr>
            <w:rFonts w:ascii="Aptos" w:eastAsia="Times New Roman" w:hAnsi="Aptos" w:cs="Arial"/>
            <w:sz w:val="24"/>
            <w:szCs w:val="24"/>
          </w:rPr>
          <w:delText xml:space="preserve">non-infrastructure </w:delText>
        </w:r>
        <w:r w:rsidRPr="00830811" w:rsidDel="004243BE">
          <w:rPr>
            <w:rFonts w:ascii="Aptos" w:eastAsia="Times New Roman" w:hAnsi="Aptos" w:cs="Arial"/>
            <w:sz w:val="24"/>
            <w:szCs w:val="24"/>
          </w:rPr>
          <w:delText>activities</w:delText>
        </w:r>
        <w:r w:rsidDel="004243BE">
          <w:rPr>
            <w:rFonts w:ascii="Aptos" w:eastAsia="Times New Roman" w:hAnsi="Aptos" w:cs="Arial"/>
            <w:sz w:val="24"/>
            <w:szCs w:val="24"/>
          </w:rPr>
          <w:delText xml:space="preserve"> </w:delText>
        </w:r>
        <w:r w:rsidDel="004243BE">
          <w:rPr>
            <w:rFonts w:ascii="Aptos" w:eastAsia="Times New Roman" w:hAnsi="Aptos" w:cs="Arial"/>
            <w:i/>
            <w:iCs/>
            <w:color w:val="005288"/>
            <w:sz w:val="20"/>
            <w:szCs w:val="20"/>
          </w:rPr>
          <w:delText>(number field)</w:delText>
        </w:r>
      </w:del>
    </w:p>
    <w:p w14:paraId="3529DCC2" w14:textId="1726D7E4" w:rsidR="004243BE" w:rsidRPr="00830811" w:rsidDel="004243BE" w:rsidRDefault="004243BE" w:rsidP="004243BE">
      <w:pPr>
        <w:pStyle w:val="ListParagraph"/>
        <w:numPr>
          <w:ilvl w:val="1"/>
          <w:numId w:val="17"/>
        </w:numPr>
        <w:rPr>
          <w:del w:id="18" w:author="Changizi, Elika@CATC" w:date="2026-01-14T16:53:00Z" w16du:dateUtc="2026-01-15T00:53:00Z"/>
          <w:rFonts w:ascii="Aptos" w:eastAsia="Times New Roman" w:hAnsi="Aptos" w:cs="Arial"/>
          <w:sz w:val="24"/>
          <w:szCs w:val="24"/>
        </w:rPr>
      </w:pPr>
      <w:del w:id="19" w:author="Changizi, Elika@CATC" w:date="2026-01-14T16:53:00Z" w16du:dateUtc="2026-01-15T00:53:00Z">
        <w:r w:rsidRPr="00830811" w:rsidDel="004243BE">
          <w:rPr>
            <w:rFonts w:ascii="Aptos" w:eastAsia="Times New Roman" w:hAnsi="Aptos" w:cs="Arial"/>
            <w:sz w:val="24"/>
            <w:szCs w:val="24"/>
          </w:rPr>
          <w:delText>Expected completion date for the CON</w:delText>
        </w:r>
        <w:r w:rsidDel="004243BE">
          <w:rPr>
            <w:rFonts w:ascii="Aptos" w:eastAsia="Times New Roman" w:hAnsi="Aptos" w:cs="Arial"/>
            <w:sz w:val="24"/>
            <w:szCs w:val="24"/>
          </w:rPr>
          <w:delText>-NI</w:delText>
        </w:r>
        <w:r w:rsidRPr="00830811" w:rsidDel="004243BE">
          <w:rPr>
            <w:rFonts w:ascii="Aptos" w:eastAsia="Times New Roman" w:hAnsi="Aptos" w:cs="Arial"/>
            <w:sz w:val="24"/>
            <w:szCs w:val="24"/>
          </w:rPr>
          <w:delText xml:space="preserve"> phase</w:delText>
        </w:r>
        <w:r w:rsidDel="004243BE">
          <w:rPr>
            <w:rFonts w:ascii="Aptos" w:eastAsia="Times New Roman" w:hAnsi="Aptos" w:cs="Arial"/>
            <w:sz w:val="24"/>
            <w:szCs w:val="24"/>
          </w:rPr>
          <w:delText xml:space="preserve"> </w:delText>
        </w:r>
        <w:r w:rsidRPr="00AF2329" w:rsidDel="004243BE">
          <w:rPr>
            <w:rFonts w:ascii="Aptos" w:eastAsia="Times New Roman" w:hAnsi="Aptos" w:cs="Arial"/>
            <w:i/>
            <w:iCs/>
            <w:color w:val="005288"/>
            <w:sz w:val="20"/>
            <w:szCs w:val="20"/>
          </w:rPr>
          <w:delText>(</w:delText>
        </w:r>
        <w:r w:rsidDel="004243BE">
          <w:rPr>
            <w:rFonts w:ascii="Aptos" w:eastAsia="Times New Roman" w:hAnsi="Aptos" w:cs="Arial"/>
            <w:i/>
            <w:iCs/>
            <w:color w:val="005288"/>
            <w:sz w:val="20"/>
            <w:szCs w:val="20"/>
          </w:rPr>
          <w:delText>date field)</w:delText>
        </w:r>
      </w:del>
    </w:p>
    <w:p w14:paraId="2206D462" w14:textId="77777777" w:rsidR="004243BE" w:rsidRPr="0073596F" w:rsidRDefault="004243BE" w:rsidP="004243BE">
      <w:pPr>
        <w:rPr>
          <w:rFonts w:ascii="Aptos" w:eastAsia="Times New Roman" w:hAnsi="Aptos" w:cs="Arial"/>
          <w:sz w:val="24"/>
          <w:szCs w:val="24"/>
        </w:rPr>
      </w:pPr>
    </w:p>
    <w:p w14:paraId="7B0E83E2" w14:textId="6EBB766E" w:rsidR="004243BE" w:rsidRPr="00C606DC" w:rsidRDefault="004243BE" w:rsidP="004243BE">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20" w:author="Changizi, Elika@CATC" w:date="2026-02-18T11:56:00Z" w16du:dateUtc="2026-02-18T19:56:00Z">
        <w:r w:rsidRPr="00C606DC" w:rsidDel="00926D57">
          <w:rPr>
            <w:rFonts w:ascii="Aptos" w:eastAsia="Times New Roman" w:hAnsi="Aptos" w:cs="Arial"/>
            <w:b/>
            <w:bCs/>
            <w:color w:val="205E9E"/>
            <w:sz w:val="24"/>
            <w:szCs w:val="24"/>
          </w:rPr>
          <w:delText>A6</w:delText>
        </w:r>
      </w:del>
      <w:ins w:id="21" w:author="Changizi, Elika@CATC" w:date="2026-02-18T11:56:00Z" w16du:dateUtc="2026-02-18T19:56:00Z">
        <w:r w:rsidR="00926D57" w:rsidRPr="00C606DC">
          <w:rPr>
            <w:rFonts w:ascii="Aptos" w:eastAsia="Times New Roman" w:hAnsi="Aptos" w:cs="Arial"/>
            <w:b/>
            <w:bCs/>
            <w:color w:val="205E9E"/>
            <w:sz w:val="24"/>
            <w:szCs w:val="24"/>
          </w:rPr>
          <w:t>A</w:t>
        </w:r>
        <w:r w:rsidR="00926D57">
          <w:rPr>
            <w:rFonts w:ascii="Aptos" w:eastAsia="Times New Roman" w:hAnsi="Aptos" w:cs="Arial"/>
            <w:b/>
            <w:bCs/>
            <w:color w:val="205E9E"/>
            <w:sz w:val="24"/>
            <w:szCs w:val="24"/>
          </w:rPr>
          <w:t>5</w:t>
        </w:r>
      </w:ins>
      <w:r w:rsidRPr="00C606DC">
        <w:rPr>
          <w:rFonts w:ascii="Aptos" w:eastAsia="Times New Roman" w:hAnsi="Aptos" w:cs="Arial"/>
          <w:b/>
          <w:bCs/>
          <w:color w:val="205E9E"/>
          <w:sz w:val="24"/>
          <w:szCs w:val="24"/>
        </w:rPr>
        <w:t>: Project Funding</w:t>
      </w:r>
    </w:p>
    <w:p w14:paraId="76E67A35" w14:textId="77777777" w:rsidR="004243BE" w:rsidRPr="0073596F" w:rsidRDefault="004243BE" w:rsidP="004243BE">
      <w:pPr>
        <w:pStyle w:val="ListParagraph"/>
        <w:numPr>
          <w:ilvl w:val="0"/>
          <w:numId w:val="17"/>
        </w:numPr>
        <w:rPr>
          <w:rFonts w:ascii="Aptos" w:eastAsia="Times New Roman" w:hAnsi="Aptos" w:cs="Arial"/>
          <w:sz w:val="24"/>
          <w:szCs w:val="24"/>
        </w:rPr>
      </w:pPr>
      <w:r w:rsidRPr="0073596F">
        <w:rPr>
          <w:rFonts w:ascii="Aptos" w:eastAsia="Times New Roman" w:hAnsi="Aptos" w:cs="Arial"/>
          <w:sz w:val="24"/>
          <w:szCs w:val="24"/>
        </w:rPr>
        <w:t>Total Project Cost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02EB4AA7" w14:textId="77777777" w:rsidR="004243BE" w:rsidRPr="0073596F" w:rsidRDefault="004243BE" w:rsidP="004243BE">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Total ATP Request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179BA4D7" w14:textId="76CD3707" w:rsidR="004243BE" w:rsidRPr="0073596F" w:rsidDel="004243BE" w:rsidRDefault="004243BE" w:rsidP="004243BE">
      <w:pPr>
        <w:pStyle w:val="ListParagraph"/>
        <w:numPr>
          <w:ilvl w:val="0"/>
          <w:numId w:val="18"/>
        </w:numPr>
        <w:rPr>
          <w:del w:id="22" w:author="Changizi, Elika@CATC" w:date="2026-01-14T16:53:00Z" w16du:dateUtc="2026-01-15T00:53:00Z"/>
          <w:rFonts w:ascii="Aptos" w:eastAsia="Times New Roman" w:hAnsi="Aptos" w:cs="Arial"/>
          <w:sz w:val="24"/>
          <w:szCs w:val="24"/>
        </w:rPr>
      </w:pPr>
      <w:del w:id="23" w:author="Changizi, Elika@CATC" w:date="2026-01-14T16:53:00Z" w16du:dateUtc="2026-01-15T00:53:00Z">
        <w:r w:rsidRPr="0073596F" w:rsidDel="004243BE">
          <w:rPr>
            <w:rFonts w:ascii="Aptos" w:eastAsia="Times New Roman" w:hAnsi="Aptos" w:cs="Arial"/>
            <w:sz w:val="24"/>
            <w:szCs w:val="24"/>
            <w:u w:val="single"/>
          </w:rPr>
          <w:delText>Table</w:delText>
        </w:r>
        <w:r w:rsidDel="004243BE">
          <w:rPr>
            <w:rFonts w:ascii="Aptos" w:eastAsia="Times New Roman" w:hAnsi="Aptos" w:cs="Arial"/>
            <w:sz w:val="24"/>
            <w:szCs w:val="24"/>
          </w:rPr>
          <w:delText xml:space="preserve">: Complete the funding table </w:delText>
        </w:r>
        <w:r w:rsidDel="004243BE">
          <w:rPr>
            <w:rFonts w:ascii="Aptos" w:eastAsia="Times New Roman" w:hAnsi="Aptos" w:cs="Arial"/>
            <w:i/>
            <w:iCs/>
            <w:color w:val="005288"/>
            <w:sz w:val="20"/>
            <w:szCs w:val="20"/>
          </w:rPr>
          <w:delText>(table field)</w:delText>
        </w:r>
      </w:del>
    </w:p>
    <w:p w14:paraId="490F7A1D" w14:textId="5F57A4DC" w:rsidR="004243BE" w:rsidRPr="0073596F" w:rsidRDefault="004243BE" w:rsidP="004243BE">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Do you believe your project warrants receiving state-only funding?</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1CC893E" w14:textId="77777777" w:rsidR="004243BE" w:rsidRDefault="004243BE" w:rsidP="004243BE">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 xml:space="preserve">If yes: </w:t>
      </w:r>
    </w:p>
    <w:p w14:paraId="4EBA0024" w14:textId="77777777" w:rsidR="004243BE" w:rsidRPr="0073596F" w:rsidRDefault="004243BE" w:rsidP="004243BE">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P</w:t>
      </w:r>
      <w:r w:rsidRPr="0073596F">
        <w:rPr>
          <w:rFonts w:ascii="Aptos" w:eastAsia="Times New Roman" w:hAnsi="Aptos" w:cs="Arial"/>
          <w:sz w:val="24"/>
          <w:szCs w:val="24"/>
        </w:rPr>
        <w:t>rovide a brief explanation</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50-word limit)</w:t>
      </w:r>
    </w:p>
    <w:p w14:paraId="50A43F37" w14:textId="77777777" w:rsidR="004243BE" w:rsidRPr="0073596F" w:rsidRDefault="004243BE" w:rsidP="004243BE">
      <w:pPr>
        <w:pStyle w:val="ListParagraph"/>
        <w:numPr>
          <w:ilvl w:val="1"/>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xml:space="preserve">: Attach a completed Exhibit 25-F State-Only Funds Request </w:t>
      </w:r>
      <w:r>
        <w:rPr>
          <w:rFonts w:ascii="Aptos" w:eastAsia="Times New Roman" w:hAnsi="Aptos" w:cs="Arial"/>
          <w:i/>
          <w:iCs/>
          <w:color w:val="005288"/>
          <w:sz w:val="20"/>
          <w:szCs w:val="20"/>
        </w:rPr>
        <w:t>(attachment field)</w:t>
      </w:r>
    </w:p>
    <w:p w14:paraId="481A0E87" w14:textId="77777777" w:rsidR="004243BE" w:rsidRPr="0073596F" w:rsidRDefault="004243BE" w:rsidP="004243BE">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Attached a completed Project Programming Request (Exhibit 25-I)</w:t>
      </w:r>
    </w:p>
    <w:p w14:paraId="2AAC19F3" w14:textId="77777777" w:rsidR="004243BE" w:rsidRPr="00C606DC" w:rsidRDefault="004243BE" w:rsidP="004243BE">
      <w:pPr>
        <w:rPr>
          <w:rFonts w:ascii="Aptos" w:eastAsia="Times New Roman" w:hAnsi="Aptos" w:cs="Arial"/>
          <w:b/>
          <w:bCs/>
          <w:color w:val="205E9E"/>
          <w:sz w:val="24"/>
          <w:szCs w:val="24"/>
        </w:rPr>
      </w:pPr>
    </w:p>
    <w:p w14:paraId="276C4F01" w14:textId="038AE094" w:rsidR="004243BE" w:rsidRPr="00C606DC" w:rsidRDefault="004243BE" w:rsidP="004243BE">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24" w:author="Changizi, Elika@CATC" w:date="2026-02-19T15:02:00Z" w16du:dateUtc="2026-02-19T23:02:00Z">
        <w:r w:rsidRPr="00C606DC" w:rsidDel="0044438F">
          <w:rPr>
            <w:rFonts w:ascii="Aptos" w:eastAsia="Times New Roman" w:hAnsi="Aptos" w:cs="Arial"/>
            <w:b/>
            <w:bCs/>
            <w:color w:val="205E9E"/>
            <w:sz w:val="24"/>
            <w:szCs w:val="24"/>
          </w:rPr>
          <w:delText>A7</w:delText>
        </w:r>
      </w:del>
      <w:ins w:id="25" w:author="Changizi, Elika@CATC" w:date="2026-02-19T15:02:00Z" w16du:dateUtc="2026-02-19T23:02:00Z">
        <w:r w:rsidR="0044438F" w:rsidRPr="00C606DC">
          <w:rPr>
            <w:rFonts w:ascii="Aptos" w:eastAsia="Times New Roman" w:hAnsi="Aptos" w:cs="Arial"/>
            <w:b/>
            <w:bCs/>
            <w:color w:val="205E9E"/>
            <w:sz w:val="24"/>
            <w:szCs w:val="24"/>
          </w:rPr>
          <w:t>A</w:t>
        </w:r>
        <w:r w:rsidR="0044438F">
          <w:rPr>
            <w:rFonts w:ascii="Aptos" w:eastAsia="Times New Roman" w:hAnsi="Aptos" w:cs="Arial"/>
            <w:b/>
            <w:bCs/>
            <w:color w:val="205E9E"/>
            <w:sz w:val="24"/>
            <w:szCs w:val="24"/>
          </w:rPr>
          <w:t>6</w:t>
        </w:r>
      </w:ins>
      <w:r w:rsidRPr="00C606DC">
        <w:rPr>
          <w:rFonts w:ascii="Aptos" w:eastAsia="Times New Roman" w:hAnsi="Aptos" w:cs="Arial"/>
          <w:b/>
          <w:bCs/>
          <w:color w:val="205E9E"/>
          <w:sz w:val="24"/>
          <w:szCs w:val="24"/>
        </w:rPr>
        <w:t>: Screening Criteria</w:t>
      </w:r>
    </w:p>
    <w:p w14:paraId="011F9709" w14:textId="77777777" w:rsidR="004243BE" w:rsidRPr="00753196" w:rsidRDefault="004243BE" w:rsidP="004243BE">
      <w:pPr>
        <w:pStyle w:val="ListParagraph"/>
        <w:numPr>
          <w:ilvl w:val="0"/>
          <w:numId w:val="19"/>
        </w:numPr>
        <w:rPr>
          <w:rFonts w:ascii="Aptos" w:eastAsia="Times New Roman" w:hAnsi="Aptos" w:cs="Arial"/>
          <w:sz w:val="24"/>
          <w:szCs w:val="24"/>
        </w:rPr>
      </w:pPr>
      <w:r w:rsidRPr="0073596F">
        <w:rPr>
          <w:rFonts w:ascii="Aptos" w:eastAsia="Times New Roman" w:hAnsi="Aptos" w:cs="Arial"/>
          <w:sz w:val="24"/>
          <w:szCs w:val="24"/>
        </w:rPr>
        <w:t>Is all or part of the project currently (or has it ever been) formally programmed in an RTPA, MPO, and/or Caltrans funding program?</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3F1D431" w14:textId="77777777" w:rsidR="004243BE" w:rsidRPr="00753196" w:rsidRDefault="004243BE" w:rsidP="004243BE">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 xml:space="preserve">hy </w:t>
      </w:r>
      <w:proofErr w:type="gramStart"/>
      <w:r w:rsidRPr="00753196">
        <w:rPr>
          <w:rFonts w:ascii="Aptos" w:eastAsia="Times New Roman" w:hAnsi="Aptos" w:cs="Arial"/>
          <w:sz w:val="24"/>
          <w:szCs w:val="24"/>
        </w:rPr>
        <w:t>the project is</w:t>
      </w:r>
      <w:proofErr w:type="gramEnd"/>
      <w:r w:rsidRPr="00753196">
        <w:rPr>
          <w:rFonts w:ascii="Aptos" w:eastAsia="Times New Roman" w:hAnsi="Aptos" w:cs="Arial"/>
          <w:sz w:val="24"/>
          <w:szCs w:val="24"/>
        </w:rPr>
        <w:t xml:space="preserve"> not considered fully funded?</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5F661DD0" w14:textId="77777777" w:rsidR="004243BE" w:rsidRPr="00753196" w:rsidRDefault="004243BE" w:rsidP="004243BE">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Are any elements of the proposed project directly or indirectly related to the intended improvements of a past or future development or capital improvement project?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6B929AE0" w14:textId="77777777" w:rsidR="004243BE" w:rsidRPr="00753196" w:rsidRDefault="004243BE" w:rsidP="004243BE">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can the other project 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724C7184" w14:textId="77777777" w:rsidR="004243BE" w:rsidRPr="00753196" w:rsidRDefault="004243BE" w:rsidP="004243BE">
      <w:pPr>
        <w:pStyle w:val="ListParagraph"/>
        <w:numPr>
          <w:ilvl w:val="0"/>
          <w:numId w:val="19"/>
        </w:numPr>
        <w:rPr>
          <w:rFonts w:ascii="Aptos" w:eastAsia="Times New Roman" w:hAnsi="Aptos" w:cs="Arial"/>
          <w:sz w:val="24"/>
          <w:szCs w:val="24"/>
        </w:rPr>
      </w:pPr>
      <w:r>
        <w:rPr>
          <w:rFonts w:ascii="Aptos" w:eastAsia="Times New Roman" w:hAnsi="Aptos" w:cs="Arial"/>
          <w:sz w:val="24"/>
          <w:szCs w:val="24"/>
        </w:rPr>
        <w:lastRenderedPageBreak/>
        <w:t>A</w:t>
      </w:r>
      <w:r w:rsidRPr="00753196">
        <w:rPr>
          <w:rFonts w:ascii="Aptos" w:eastAsia="Times New Roman" w:hAnsi="Aptos" w:cs="Arial"/>
          <w:sz w:val="24"/>
          <w:szCs w:val="24"/>
        </w:rPr>
        <w:t>re adjacent properties undeveloped or under-developed where standard “conditions of development” could be placed on future adjacent redevelopment to construct the proposed project improvements?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9ABD5C0" w14:textId="77777777" w:rsidR="004243BE" w:rsidRPr="00753196" w:rsidRDefault="004243BE" w:rsidP="004243BE">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e</w:t>
      </w:r>
      <w:r w:rsidRPr="00753196">
        <w:rPr>
          <w:rFonts w:ascii="Aptos" w:eastAsia="Times New Roman" w:hAnsi="Aptos" w:cs="Arial"/>
          <w:sz w:val="24"/>
          <w:szCs w:val="24"/>
        </w:rPr>
        <w:t>xplain why the development cannot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5034303E" w14:textId="77777777" w:rsidR="004243BE" w:rsidRPr="00753196" w:rsidRDefault="004243BE" w:rsidP="004243BE">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Is the project consistent with the relevant adopted regional transportation plan that has been developed and updated pursuant to Government Code Section 65080?</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D2BA059" w14:textId="77777777" w:rsidR="004243BE" w:rsidRDefault="004243BE" w:rsidP="004243BE">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0DB370C5" w14:textId="77777777" w:rsidR="004243BE" w:rsidRPr="006911F8" w:rsidRDefault="004243BE" w:rsidP="004243BE">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753196">
        <w:rPr>
          <w:rFonts w:ascii="Aptos" w:eastAsia="Times New Roman" w:hAnsi="Aptos" w:cs="Arial"/>
          <w:sz w:val="24"/>
          <w:szCs w:val="24"/>
        </w:rPr>
        <w:t>Provide relevant pages of the Regional Transportation Plan showing that the proposed project is consistent.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AF2329">
        <w:rPr>
          <w:rFonts w:ascii="Aptos" w:eastAsia="Times New Roman" w:hAnsi="Aptos" w:cs="Arial"/>
          <w:i/>
          <w:iCs/>
          <w:color w:val="005288"/>
          <w:sz w:val="20"/>
          <w:szCs w:val="20"/>
        </w:rPr>
        <w:t>)</w:t>
      </w:r>
    </w:p>
    <w:p w14:paraId="37F9E18D" w14:textId="77777777" w:rsidR="004243BE" w:rsidRPr="006911F8" w:rsidRDefault="004243BE" w:rsidP="004243BE">
      <w:pPr>
        <w:pStyle w:val="ListParagraph"/>
        <w:numPr>
          <w:ilvl w:val="1"/>
          <w:numId w:val="19"/>
        </w:numPr>
        <w:rPr>
          <w:rFonts w:ascii="Aptos" w:eastAsia="Times New Roman" w:hAnsi="Aptos" w:cs="Arial"/>
          <w:sz w:val="24"/>
          <w:szCs w:val="24"/>
        </w:rPr>
      </w:pPr>
      <w:r w:rsidRPr="006911F8">
        <w:rPr>
          <w:rFonts w:ascii="Aptos" w:eastAsia="Times New Roman" w:hAnsi="Aptos" w:cs="Arial"/>
          <w:sz w:val="24"/>
          <w:szCs w:val="24"/>
        </w:rPr>
        <w:t xml:space="preserve">If no: </w:t>
      </w:r>
    </w:p>
    <w:p w14:paraId="084EA99B" w14:textId="77777777" w:rsidR="004243BE" w:rsidRPr="006911F8" w:rsidRDefault="004243BE" w:rsidP="004243BE">
      <w:pPr>
        <w:pStyle w:val="ListParagraph"/>
        <w:numPr>
          <w:ilvl w:val="2"/>
          <w:numId w:val="19"/>
        </w:numPr>
        <w:rPr>
          <w:rFonts w:ascii="Aptos" w:eastAsia="Times New Roman" w:hAnsi="Aptos" w:cs="Arial"/>
          <w:sz w:val="24"/>
          <w:szCs w:val="24"/>
        </w:rPr>
      </w:pPr>
      <w:r w:rsidRPr="006911F8">
        <w:rPr>
          <w:rFonts w:ascii="Aptos" w:eastAsia="Times New Roman" w:hAnsi="Aptos" w:cs="Arial"/>
          <w:sz w:val="24"/>
          <w:szCs w:val="24"/>
        </w:rPr>
        <w:t>Document why the project should still be considered as being "consistent with the Regional Plan</w:t>
      </w:r>
      <w:r>
        <w:rPr>
          <w:rFonts w:ascii="Aptos" w:eastAsia="Times New Roman" w:hAnsi="Aptos" w:cs="Arial"/>
          <w:sz w:val="24"/>
          <w:szCs w:val="24"/>
        </w:rPr>
        <w:t>.</w:t>
      </w:r>
      <w:r w:rsidRPr="006911F8">
        <w:rPr>
          <w:rFonts w:ascii="Aptos" w:eastAsia="Times New Roman" w:hAnsi="Aptos" w:cs="Arial"/>
          <w:sz w:val="24"/>
          <w:szCs w:val="24"/>
        </w:rPr>
        <w: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4CCD4872" w14:textId="77777777" w:rsidR="004243BE" w:rsidRPr="006911F8" w:rsidRDefault="004243BE" w:rsidP="004243BE">
      <w:pPr>
        <w:pStyle w:val="ListParagraph"/>
        <w:numPr>
          <w:ilvl w:val="0"/>
          <w:numId w:val="19"/>
        </w:numPr>
        <w:rPr>
          <w:rFonts w:ascii="Aptos" w:eastAsia="Times New Roman" w:hAnsi="Aptos" w:cs="Arial"/>
          <w:sz w:val="24"/>
          <w:szCs w:val="24"/>
        </w:rPr>
      </w:pPr>
      <w:r w:rsidRPr="006911F8">
        <w:rPr>
          <w:rFonts w:ascii="Aptos" w:eastAsia="Times New Roman" w:hAnsi="Aptos" w:cs="Arial"/>
          <w:sz w:val="24"/>
          <w:szCs w:val="24"/>
        </w:rPr>
        <w:t xml:space="preserve"> Is the implementing agency Caltrans?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A610C89" w14:textId="77777777" w:rsidR="004243BE" w:rsidRDefault="004243BE" w:rsidP="004243BE">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782ADCC7" w14:textId="77777777" w:rsidR="004243BE" w:rsidRDefault="004243BE" w:rsidP="004243BE">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must document the need to address this project with ATP funds, versus other funding streams available for complete streets through existing Caltrans funding.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1F64A59F" w14:textId="77777777" w:rsidR="004243BE" w:rsidRPr="006911F8" w:rsidRDefault="004243BE" w:rsidP="004243BE">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nominated projects must illustrate coordination with the corresponding local and regional agencies. Caltrans is required to show assurance that local communities are supportive of and have provided feedback on the proposed Caltrans ATP project.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632D1F2A" w14:textId="77777777" w:rsidR="004243BE" w:rsidRDefault="004243BE" w:rsidP="006F7564">
      <w:pPr>
        <w:rPr>
          <w:rFonts w:ascii="Aptos ExtraBold" w:eastAsia="Times New Roman" w:hAnsi="Aptos ExtraBold" w:cs="Arial"/>
          <w:b/>
          <w:bCs/>
          <w:color w:val="205E9E"/>
          <w:sz w:val="28"/>
          <w:szCs w:val="28"/>
        </w:rPr>
      </w:pPr>
    </w:p>
    <w:p w14:paraId="19D2BAC9" w14:textId="4A20B0D8" w:rsidR="006F7564" w:rsidRPr="00C606DC"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B: Application Narrative Questions</w:t>
      </w:r>
    </w:p>
    <w:p w14:paraId="44547042" w14:textId="77777777" w:rsidR="006F7564" w:rsidRPr="00C606DC" w:rsidRDefault="006F7564" w:rsidP="006F7564">
      <w:pPr>
        <w:rPr>
          <w:rFonts w:ascii="Aptos" w:eastAsia="Times New Roman" w:hAnsi="Aptos" w:cs="Arial"/>
          <w:b/>
          <w:bCs/>
          <w:color w:val="205E9E"/>
          <w:sz w:val="28"/>
          <w:szCs w:val="28"/>
        </w:rPr>
      </w:pPr>
    </w:p>
    <w:p w14:paraId="76637980"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 </w:t>
      </w:r>
      <w:r w:rsidRPr="00C606DC">
        <w:rPr>
          <w:rFonts w:ascii="Aptos" w:eastAsia="Times New Roman" w:hAnsi="Aptos" w:cs="Arial"/>
          <w:b/>
          <w:bCs/>
          <w:color w:val="205E9E"/>
          <w:sz w:val="24"/>
          <w:szCs w:val="24"/>
        </w:rPr>
        <w:t>Disadvantaged Commu</w:t>
      </w:r>
      <w:r w:rsidRPr="00C606DC">
        <w:rPr>
          <w:rFonts w:ascii="Aptos" w:eastAsia="Times New Roman" w:hAnsi="Aptos" w:cs="Arial"/>
          <w:b/>
          <w:bCs/>
          <w:color w:val="0070C0"/>
          <w:sz w:val="24"/>
          <w:szCs w:val="24"/>
        </w:rPr>
        <w:t>ni</w:t>
      </w:r>
      <w:r w:rsidRPr="00C606DC">
        <w:rPr>
          <w:rFonts w:ascii="Aptos" w:eastAsia="Times New Roman" w:hAnsi="Aptos" w:cs="Arial"/>
          <w:b/>
          <w:bCs/>
          <w:color w:val="205E9E"/>
          <w:sz w:val="24"/>
          <w:szCs w:val="24"/>
        </w:rPr>
        <w:t xml:space="preserve">ties (DAC) </w:t>
      </w:r>
    </w:p>
    <w:p w14:paraId="6139286C" w14:textId="77777777" w:rsidR="006F7564" w:rsidRDefault="006F7564" w:rsidP="006F7564">
      <w:pPr>
        <w:pStyle w:val="ListParagraph"/>
        <w:numPr>
          <w:ilvl w:val="0"/>
          <w:numId w:val="14"/>
        </w:numPr>
        <w:rPr>
          <w:rFonts w:ascii="Aptos" w:eastAsia="Times New Roman" w:hAnsi="Aptos" w:cs="Arial"/>
          <w:sz w:val="24"/>
          <w:szCs w:val="24"/>
        </w:rPr>
      </w:pPr>
      <w:r w:rsidRPr="009155B1">
        <w:rPr>
          <w:rFonts w:ascii="Aptos" w:eastAsia="Times New Roman" w:hAnsi="Aptos" w:cs="Arial"/>
          <w:sz w:val="24"/>
          <w:szCs w:val="24"/>
        </w:rPr>
        <w:t>Does this project qualify as benefitting a Disadvantaged Community?</w:t>
      </w:r>
      <w:r>
        <w:rPr>
          <w:rFonts w:ascii="Aptos" w:eastAsia="Times New Roman" w:hAnsi="Aptos" w:cs="Arial"/>
          <w:sz w:val="24"/>
          <w:szCs w:val="24"/>
        </w:rPr>
        <w:t xml:space="preserve"> </w:t>
      </w:r>
      <w:r>
        <w:rPr>
          <w:rFonts w:ascii="Aptos" w:eastAsia="Times New Roman" w:hAnsi="Aptos" w:cs="Arial"/>
          <w:i/>
          <w:iCs/>
          <w:color w:val="005288"/>
          <w:sz w:val="20"/>
          <w:szCs w:val="20"/>
        </w:rPr>
        <w:t>(yes/no checkbox)</w:t>
      </w:r>
    </w:p>
    <w:p w14:paraId="68D09A10" w14:textId="77777777" w:rsidR="006F7564" w:rsidRDefault="006F7564" w:rsidP="006F7564">
      <w:pPr>
        <w:pStyle w:val="ListParagraph"/>
        <w:numPr>
          <w:ilvl w:val="1"/>
          <w:numId w:val="14"/>
        </w:numPr>
        <w:rPr>
          <w:rFonts w:ascii="Aptos" w:eastAsia="Times New Roman" w:hAnsi="Aptos" w:cs="Arial"/>
          <w:sz w:val="24"/>
          <w:szCs w:val="24"/>
        </w:rPr>
      </w:pPr>
      <w:r>
        <w:rPr>
          <w:rFonts w:ascii="Aptos" w:eastAsia="Times New Roman" w:hAnsi="Aptos" w:cs="Arial"/>
          <w:sz w:val="24"/>
          <w:szCs w:val="24"/>
        </w:rPr>
        <w:t xml:space="preserve">If yes: </w:t>
      </w:r>
    </w:p>
    <w:p w14:paraId="25B3480F" w14:textId="77777777" w:rsidR="006F7564" w:rsidRPr="001618AC"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A</w:t>
      </w:r>
    </w:p>
    <w:p w14:paraId="69E01EAB" w14:textId="77777777" w:rsidR="006F7564" w:rsidRPr="006911F8" w:rsidRDefault="006F7564" w:rsidP="006F7564">
      <w:pPr>
        <w:pStyle w:val="ListParagraph"/>
        <w:numPr>
          <w:ilvl w:val="3"/>
          <w:numId w:val="14"/>
        </w:numPr>
        <w:rPr>
          <w:rFonts w:ascii="Aptos" w:eastAsia="Times New Roman" w:hAnsi="Aptos" w:cs="Arial"/>
          <w:sz w:val="24"/>
          <w:szCs w:val="24"/>
        </w:rPr>
      </w:pPr>
      <w:r w:rsidRPr="006911F8">
        <w:rPr>
          <w:rFonts w:ascii="Aptos" w:eastAsia="Times New Roman" w:hAnsi="Aptos" w:cs="Arial"/>
          <w:sz w:val="24"/>
          <w:szCs w:val="24"/>
          <w:u w:val="single"/>
        </w:rPr>
        <w:t>Attachment</w:t>
      </w:r>
      <w:r w:rsidRPr="006911F8">
        <w:rPr>
          <w:rFonts w:ascii="Aptos" w:eastAsia="Times New Roman" w:hAnsi="Aptos" w:cs="Arial"/>
          <w:sz w:val="24"/>
          <w:szCs w:val="24"/>
        </w:rPr>
        <w:t xml:space="preserve">: Attach a map of the project boundaries, disadvantaged community access points, and destinations </w:t>
      </w:r>
      <w:r w:rsidRPr="006911F8">
        <w:rPr>
          <w:rFonts w:ascii="Aptos" w:eastAsia="Times New Roman" w:hAnsi="Aptos" w:cs="Arial"/>
          <w:i/>
          <w:iCs/>
          <w:color w:val="005288"/>
          <w:sz w:val="20"/>
          <w:szCs w:val="20"/>
        </w:rPr>
        <w:t>(attachment field)</w:t>
      </w:r>
    </w:p>
    <w:p w14:paraId="5605814D" w14:textId="77777777" w:rsidR="006F7564" w:rsidRPr="001618AC" w:rsidRDefault="006F7564" w:rsidP="006F7564">
      <w:pPr>
        <w:pStyle w:val="ListParagraph"/>
        <w:numPr>
          <w:ilvl w:val="2"/>
          <w:numId w:val="14"/>
        </w:numPr>
        <w:rPr>
          <w:rFonts w:ascii="Aptos" w:eastAsia="Times New Roman" w:hAnsi="Aptos" w:cs="Arial"/>
          <w:sz w:val="24"/>
          <w:szCs w:val="24"/>
        </w:rPr>
      </w:pPr>
      <w:r>
        <w:rPr>
          <w:rFonts w:ascii="Aptos" w:eastAsia="Times New Roman" w:hAnsi="Aptos" w:cs="Arial"/>
          <w:b/>
          <w:bCs/>
          <w:sz w:val="24"/>
          <w:szCs w:val="24"/>
        </w:rPr>
        <w:t>Part B</w:t>
      </w:r>
    </w:p>
    <w:p w14:paraId="2C3E587E" w14:textId="77777777" w:rsidR="006F7564"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 xml:space="preserve">Select one of the following tools to identify the DAC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6ED5945D" w14:textId="661D9F90"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Median Household Income </w:t>
      </w:r>
    </w:p>
    <w:p w14:paraId="6F89DDA4" w14:textId="7CD16CC4" w:rsidR="006F7564" w:rsidRDefault="006F7564" w:rsidP="006F7564">
      <w:pPr>
        <w:pStyle w:val="ListParagraph"/>
        <w:numPr>
          <w:ilvl w:val="4"/>
          <w:numId w:val="14"/>
        </w:numPr>
        <w:rPr>
          <w:rFonts w:ascii="Aptos" w:eastAsia="Times New Roman" w:hAnsi="Aptos" w:cs="Arial"/>
          <w:sz w:val="24"/>
          <w:szCs w:val="24"/>
        </w:rPr>
      </w:pPr>
      <w:proofErr w:type="spellStart"/>
      <w:r>
        <w:rPr>
          <w:rFonts w:ascii="Aptos" w:eastAsia="Times New Roman" w:hAnsi="Aptos" w:cs="Arial"/>
          <w:sz w:val="24"/>
          <w:szCs w:val="24"/>
        </w:rPr>
        <w:t>CalEnviroScreen</w:t>
      </w:r>
      <w:proofErr w:type="spellEnd"/>
      <w:r>
        <w:rPr>
          <w:rFonts w:ascii="Aptos" w:eastAsia="Times New Roman" w:hAnsi="Aptos" w:cs="Arial"/>
          <w:sz w:val="24"/>
          <w:szCs w:val="24"/>
        </w:rPr>
        <w:t xml:space="preserve"> </w:t>
      </w:r>
    </w:p>
    <w:p w14:paraId="18B7CAC8" w14:textId="2A9A5A24" w:rsidR="006F7564" w:rsidDel="00420FEC" w:rsidRDefault="006F7564" w:rsidP="006F7564">
      <w:pPr>
        <w:pStyle w:val="ListParagraph"/>
        <w:numPr>
          <w:ilvl w:val="4"/>
          <w:numId w:val="14"/>
        </w:numPr>
        <w:rPr>
          <w:del w:id="26" w:author="Changizi, Elika@CATC" w:date="2026-01-06T12:36:00Z" w16du:dateUtc="2026-01-06T20:36:00Z"/>
          <w:rFonts w:ascii="Aptos" w:eastAsia="Times New Roman" w:hAnsi="Aptos" w:cs="Arial"/>
          <w:sz w:val="24"/>
          <w:szCs w:val="24"/>
        </w:rPr>
      </w:pPr>
      <w:del w:id="27" w:author="Changizi, Elika@CATC" w:date="2026-01-06T12:36:00Z" w16du:dateUtc="2026-01-06T20:36:00Z">
        <w:r w:rsidDel="00420FEC">
          <w:rPr>
            <w:rFonts w:ascii="Aptos" w:eastAsia="Times New Roman" w:hAnsi="Aptos" w:cs="Arial"/>
            <w:sz w:val="24"/>
            <w:szCs w:val="24"/>
          </w:rPr>
          <w:delText xml:space="preserve">Climate and Economic Justice Screening Tool (CEJST) </w:delText>
        </w:r>
      </w:del>
    </w:p>
    <w:p w14:paraId="2E37BC89" w14:textId="31635192" w:rsidR="006F7564" w:rsidDel="00420FEC" w:rsidRDefault="006F7564" w:rsidP="006F7564">
      <w:pPr>
        <w:pStyle w:val="ListParagraph"/>
        <w:numPr>
          <w:ilvl w:val="4"/>
          <w:numId w:val="14"/>
        </w:numPr>
        <w:rPr>
          <w:del w:id="28" w:author="Changizi, Elika@CATC" w:date="2026-01-06T12:36:00Z" w16du:dateUtc="2026-01-06T20:36:00Z"/>
          <w:rFonts w:ascii="Aptos" w:eastAsia="Times New Roman" w:hAnsi="Aptos" w:cs="Arial"/>
          <w:sz w:val="24"/>
          <w:szCs w:val="24"/>
        </w:rPr>
      </w:pPr>
      <w:del w:id="29" w:author="Changizi, Elika@CATC" w:date="2026-01-06T12:36:00Z" w16du:dateUtc="2026-01-06T20:36:00Z">
        <w:r w:rsidDel="00420FEC">
          <w:rPr>
            <w:rFonts w:ascii="Aptos" w:eastAsia="Times New Roman" w:hAnsi="Aptos" w:cs="Arial"/>
            <w:sz w:val="24"/>
            <w:szCs w:val="24"/>
          </w:rPr>
          <w:delText xml:space="preserve">USDOT Equitable Transportation Community Explorer </w:delText>
        </w:r>
      </w:del>
    </w:p>
    <w:p w14:paraId="33FE037C" w14:textId="6AD5C687"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Healthy Places Index (HPI) </w:t>
      </w:r>
    </w:p>
    <w:p w14:paraId="33E6573B" w14:textId="1723A8A6"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lastRenderedPageBreak/>
        <w:t xml:space="preserve">Free or Reduced Price Meals (FRPM) </w:t>
      </w:r>
    </w:p>
    <w:p w14:paraId="66E66DCB" w14:textId="65BCCD7A"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Tribal Project </w:t>
      </w:r>
    </w:p>
    <w:p w14:paraId="27DBF459" w14:textId="0D53DFC9"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Regional Definition </w:t>
      </w:r>
    </w:p>
    <w:p w14:paraId="3718838A" w14:textId="3EA9A60C"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Other Category </w:t>
      </w:r>
    </w:p>
    <w:p w14:paraId="6F1D9AF4" w14:textId="58417E25" w:rsidR="006F7564"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C</w:t>
      </w:r>
    </w:p>
    <w:p w14:paraId="63913C10" w14:textId="0FE3828C" w:rsidR="0048253A" w:rsidRPr="0048253A" w:rsidRDefault="0048253A" w:rsidP="0048253A">
      <w:pPr>
        <w:pStyle w:val="ListParagraph"/>
        <w:numPr>
          <w:ilvl w:val="3"/>
          <w:numId w:val="14"/>
        </w:numPr>
        <w:rPr>
          <w:rFonts w:ascii="Aptos" w:eastAsia="Times New Roman" w:hAnsi="Aptos" w:cs="Arial"/>
          <w:sz w:val="24"/>
          <w:szCs w:val="24"/>
        </w:rPr>
      </w:pPr>
      <w:r w:rsidRPr="0048253A">
        <w:rPr>
          <w:rFonts w:ascii="Aptos" w:eastAsia="Times New Roman" w:hAnsi="Aptos" w:cs="Arial"/>
          <w:sz w:val="24"/>
          <w:szCs w:val="24"/>
        </w:rPr>
        <w:t>Explain how the program addresses an important need of the disadvantaged community, how it was requested or supported by the disadvantaged community residents, and how the disadvantaged community residents will be included.</w:t>
      </w:r>
      <w:r>
        <w:rPr>
          <w:rFonts w:ascii="Aptos" w:eastAsia="Times New Roman" w:hAnsi="Aptos" w:cs="Arial"/>
          <w:sz w:val="24"/>
          <w:szCs w:val="24"/>
        </w:rPr>
        <w:t xml:space="preserve">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500-word limit</w:t>
      </w:r>
      <w:r w:rsidRPr="006911F8">
        <w:rPr>
          <w:rFonts w:ascii="Aptos" w:eastAsia="Times New Roman" w:hAnsi="Aptos" w:cs="Arial"/>
          <w:i/>
          <w:iCs/>
          <w:color w:val="005288"/>
          <w:sz w:val="20"/>
          <w:szCs w:val="20"/>
        </w:rPr>
        <w:t>)</w:t>
      </w:r>
    </w:p>
    <w:p w14:paraId="374B66B4" w14:textId="77777777" w:rsidR="006F7564" w:rsidRPr="001618AC"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D</w:t>
      </w:r>
    </w:p>
    <w:p w14:paraId="62AFD2EB" w14:textId="77777777" w:rsidR="006F7564" w:rsidRPr="007C6A19"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S</w:t>
      </w:r>
      <w:r w:rsidRPr="001618AC">
        <w:rPr>
          <w:rFonts w:ascii="Aptos" w:eastAsia="Times New Roman" w:hAnsi="Aptos" w:cs="Arial"/>
          <w:sz w:val="24"/>
          <w:szCs w:val="24"/>
        </w:rPr>
        <w:t xml:space="preserve">elect the option that best describes the project location </w:t>
      </w:r>
      <w:r w:rsidRPr="001618AC">
        <w:rPr>
          <w:rFonts w:ascii="Aptos" w:eastAsia="Times New Roman" w:hAnsi="Aptos" w:cs="Arial"/>
          <w:i/>
          <w:iCs/>
          <w:color w:val="005288"/>
          <w:sz w:val="20"/>
          <w:szCs w:val="20"/>
        </w:rPr>
        <w:t>(dropdown list)</w:t>
      </w:r>
    </w:p>
    <w:p w14:paraId="1D43E307" w14:textId="77777777" w:rsidR="006F7564" w:rsidRPr="001618AC" w:rsidRDefault="006F7564" w:rsidP="006F7564">
      <w:pPr>
        <w:pStyle w:val="ListParagraph"/>
        <w:ind w:left="2880"/>
        <w:rPr>
          <w:rFonts w:ascii="Aptos" w:eastAsia="Times New Roman" w:hAnsi="Aptos" w:cs="Arial"/>
          <w:sz w:val="24"/>
          <w:szCs w:val="24"/>
        </w:rPr>
      </w:pPr>
    </w:p>
    <w:p w14:paraId="50693D63" w14:textId="69E5F4F1"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2. </w:t>
      </w:r>
      <w:r w:rsidRPr="00C606DC">
        <w:rPr>
          <w:rFonts w:ascii="Aptos" w:eastAsia="Times New Roman" w:hAnsi="Aptos" w:cs="Arial"/>
          <w:b/>
          <w:bCs/>
          <w:color w:val="205E9E"/>
          <w:sz w:val="24"/>
          <w:szCs w:val="24"/>
        </w:rPr>
        <w:t>Potential to Increase Walking</w:t>
      </w:r>
      <w:ins w:id="30" w:author="Changizi, Elika@CATC" w:date="2026-03-18T15:02:00Z" w16du:dateUtc="2026-03-18T22:02:00Z">
        <w:r w:rsidR="00EE6941">
          <w:rPr>
            <w:rFonts w:ascii="Aptos" w:eastAsia="Times New Roman" w:hAnsi="Aptos" w:cs="Arial"/>
            <w:b/>
            <w:bCs/>
            <w:color w:val="205E9E"/>
            <w:sz w:val="24"/>
            <w:szCs w:val="24"/>
          </w:rPr>
          <w:t>,</w:t>
        </w:r>
      </w:ins>
      <w:del w:id="31" w:author="Changizi, Elika@CATC" w:date="2026-03-18T15:02:00Z" w16du:dateUtc="2026-03-18T22:02:00Z">
        <w:r w:rsidRPr="00C606DC" w:rsidDel="00EE6941">
          <w:rPr>
            <w:rFonts w:ascii="Aptos" w:eastAsia="Times New Roman" w:hAnsi="Aptos" w:cs="Arial"/>
            <w:b/>
            <w:bCs/>
            <w:color w:val="205E9E"/>
            <w:sz w:val="24"/>
            <w:szCs w:val="24"/>
          </w:rPr>
          <w:delText xml:space="preserve"> and</w:delText>
        </w:r>
      </w:del>
      <w:r w:rsidRPr="00C606DC">
        <w:rPr>
          <w:rFonts w:ascii="Aptos" w:eastAsia="Times New Roman" w:hAnsi="Aptos" w:cs="Arial"/>
          <w:b/>
          <w:bCs/>
          <w:color w:val="205E9E"/>
          <w:sz w:val="24"/>
          <w:szCs w:val="24"/>
        </w:rPr>
        <w:t xml:space="preserve"> Biking</w:t>
      </w:r>
      <w:ins w:id="32" w:author="Changizi, Elika@CATC" w:date="2026-03-18T15:02:00Z" w16du:dateUtc="2026-03-18T22:02:00Z">
        <w:r w:rsidR="00EE6941">
          <w:rPr>
            <w:rFonts w:ascii="Aptos" w:eastAsia="Times New Roman" w:hAnsi="Aptos" w:cs="Arial"/>
            <w:b/>
            <w:bCs/>
            <w:color w:val="205E9E"/>
            <w:sz w:val="24"/>
            <w:szCs w:val="24"/>
          </w:rPr>
          <w:t xml:space="preserve"> and Rolling</w:t>
        </w:r>
      </w:ins>
    </w:p>
    <w:p w14:paraId="7064E17E" w14:textId="77777777" w:rsidR="006F7564" w:rsidRPr="001618AC"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A</w:t>
      </w:r>
    </w:p>
    <w:p w14:paraId="692B9981" w14:textId="77777777" w:rsidR="006F7564" w:rsidRDefault="006F7564" w:rsidP="006F7564">
      <w:pPr>
        <w:pStyle w:val="ListParagraph"/>
        <w:numPr>
          <w:ilvl w:val="1"/>
          <w:numId w:val="20"/>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48ACD815" w14:textId="77777777" w:rsidR="006F7564" w:rsidRPr="001618AC" w:rsidRDefault="006F7564" w:rsidP="006F7564">
      <w:pPr>
        <w:pStyle w:val="ListParagraph"/>
        <w:numPr>
          <w:ilvl w:val="2"/>
          <w:numId w:val="20"/>
        </w:numPr>
        <w:rPr>
          <w:rFonts w:ascii="Aptos" w:eastAsia="Times New Roman" w:hAnsi="Aptos" w:cs="Arial"/>
          <w:sz w:val="24"/>
          <w:szCs w:val="24"/>
        </w:rPr>
      </w:pPr>
      <w:r w:rsidRPr="0033625E">
        <w:rPr>
          <w:rFonts w:ascii="Aptos" w:eastAsia="Times New Roman" w:hAnsi="Aptos" w:cs="Arial"/>
          <w:sz w:val="24"/>
          <w:szCs w:val="24"/>
          <w:u w:val="single"/>
        </w:rPr>
        <w:t>Table</w:t>
      </w:r>
      <w:r>
        <w:rPr>
          <w:rFonts w:ascii="Aptos" w:eastAsia="Times New Roman" w:hAnsi="Aptos" w:cs="Arial"/>
          <w:sz w:val="24"/>
          <w:szCs w:val="24"/>
        </w:rPr>
        <w:t xml:space="preserve">: Enter STRS summary data </w:t>
      </w:r>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29EA7EE3" w14:textId="1A647C5B" w:rsidR="006F7564" w:rsidRPr="001618AC" w:rsidRDefault="0048253A" w:rsidP="0048253A">
      <w:pPr>
        <w:pStyle w:val="ListParagraph"/>
        <w:numPr>
          <w:ilvl w:val="1"/>
          <w:numId w:val="20"/>
        </w:numPr>
        <w:rPr>
          <w:rFonts w:ascii="Aptos" w:eastAsia="Times New Roman" w:hAnsi="Aptos" w:cs="Arial"/>
          <w:sz w:val="24"/>
          <w:szCs w:val="24"/>
        </w:rPr>
      </w:pPr>
      <w:r w:rsidRPr="0048253A">
        <w:rPr>
          <w:rFonts w:ascii="Aptos" w:eastAsia="Times New Roman" w:hAnsi="Aptos" w:cs="Arial"/>
          <w:sz w:val="24"/>
          <w:szCs w:val="24"/>
        </w:rPr>
        <w:t>Explain why this program is needed. Describe the issue(s) that this program will address. Include the challenges and barriers to increasing walking and/or biking in the program area.</w:t>
      </w:r>
      <w:r w:rsidR="006F7564" w:rsidRPr="001618AC">
        <w:rPr>
          <w:rFonts w:ascii="Aptos" w:eastAsia="Times New Roman" w:hAnsi="Aptos" w:cs="Arial"/>
          <w:sz w:val="24"/>
          <w:szCs w:val="24"/>
        </w:rPr>
        <w:t xml:space="preserve"> </w:t>
      </w:r>
      <w:r w:rsidR="006F7564" w:rsidRPr="001618AC">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750</w:t>
      </w:r>
      <w:r w:rsidR="006F7564" w:rsidRPr="001618AC">
        <w:rPr>
          <w:rFonts w:ascii="Aptos" w:eastAsia="Times New Roman" w:hAnsi="Aptos" w:cs="Arial"/>
          <w:i/>
          <w:iCs/>
          <w:color w:val="005288"/>
          <w:sz w:val="20"/>
          <w:szCs w:val="20"/>
        </w:rPr>
        <w:t>-word limit)</w:t>
      </w:r>
    </w:p>
    <w:p w14:paraId="24129B77" w14:textId="77777777" w:rsidR="006F7564"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B</w:t>
      </w:r>
    </w:p>
    <w:p w14:paraId="78E2E544" w14:textId="47EAAF29" w:rsidR="006F7564" w:rsidRPr="001618AC" w:rsidRDefault="0048253A" w:rsidP="006F7564">
      <w:pPr>
        <w:pStyle w:val="ListParagraph"/>
        <w:numPr>
          <w:ilvl w:val="1"/>
          <w:numId w:val="20"/>
        </w:numPr>
        <w:rPr>
          <w:rFonts w:ascii="Aptos" w:eastAsia="Times New Roman" w:hAnsi="Aptos" w:cs="Arial"/>
          <w:b/>
          <w:bCs/>
          <w:sz w:val="24"/>
          <w:szCs w:val="24"/>
        </w:rPr>
      </w:pPr>
      <w:r w:rsidRPr="0048253A">
        <w:rPr>
          <w:rFonts w:ascii="Aptos" w:eastAsia="Times New Roman" w:hAnsi="Aptos" w:cs="Arial"/>
          <w:sz w:val="24"/>
          <w:szCs w:val="24"/>
        </w:rPr>
        <w:t>Select the program type that best describes the proposed program</w:t>
      </w:r>
      <w:r w:rsidR="006F7564" w:rsidRPr="001618AC">
        <w:rPr>
          <w:rFonts w:ascii="Aptos" w:eastAsia="Times New Roman" w:hAnsi="Aptos" w:cs="Arial"/>
          <w:sz w:val="24"/>
          <w:szCs w:val="24"/>
        </w:rPr>
        <w:t xml:space="preserve"> </w:t>
      </w:r>
      <w:r w:rsidR="006F7564" w:rsidRPr="001618AC">
        <w:rPr>
          <w:rFonts w:ascii="Aptos" w:eastAsia="Times New Roman" w:hAnsi="Aptos" w:cs="Arial"/>
          <w:i/>
          <w:iCs/>
          <w:color w:val="005288"/>
          <w:sz w:val="20"/>
          <w:szCs w:val="20"/>
        </w:rPr>
        <w:t>(</w:t>
      </w:r>
      <w:r>
        <w:rPr>
          <w:rFonts w:ascii="Aptos" w:eastAsia="Times New Roman" w:hAnsi="Aptos" w:cs="Arial"/>
          <w:i/>
          <w:iCs/>
          <w:color w:val="005288"/>
          <w:sz w:val="20"/>
          <w:szCs w:val="20"/>
        </w:rPr>
        <w:t>single</w:t>
      </w:r>
      <w:r w:rsidR="00692ED7">
        <w:rPr>
          <w:rFonts w:ascii="Aptos" w:eastAsia="Times New Roman" w:hAnsi="Aptos" w:cs="Arial"/>
          <w:i/>
          <w:iCs/>
          <w:color w:val="005288"/>
          <w:sz w:val="20"/>
          <w:szCs w:val="20"/>
        </w:rPr>
        <w:t xml:space="preserve"> selection</w:t>
      </w:r>
      <w:r w:rsidR="006F7564" w:rsidRPr="001618AC">
        <w:rPr>
          <w:rFonts w:ascii="Aptos" w:eastAsia="Times New Roman" w:hAnsi="Aptos" w:cs="Arial"/>
          <w:i/>
          <w:iCs/>
          <w:color w:val="005288"/>
          <w:sz w:val="20"/>
          <w:szCs w:val="20"/>
        </w:rPr>
        <w:t xml:space="preserve"> checkbox)</w:t>
      </w:r>
    </w:p>
    <w:p w14:paraId="1AE02079" w14:textId="575A457D" w:rsidR="00346A67" w:rsidRPr="00346A67" w:rsidRDefault="0048253A" w:rsidP="00346A67">
      <w:pPr>
        <w:pStyle w:val="ListParagraph"/>
        <w:numPr>
          <w:ilvl w:val="1"/>
          <w:numId w:val="20"/>
        </w:numPr>
        <w:rPr>
          <w:rFonts w:ascii="Aptos" w:eastAsia="Times New Roman" w:hAnsi="Aptos" w:cs="Arial"/>
          <w:sz w:val="24"/>
          <w:szCs w:val="24"/>
        </w:rPr>
      </w:pPr>
      <w:r w:rsidRPr="0048253A">
        <w:rPr>
          <w:rFonts w:ascii="Aptos" w:eastAsia="Times New Roman" w:hAnsi="Aptos" w:cs="Arial"/>
          <w:sz w:val="24"/>
          <w:szCs w:val="24"/>
        </w:rPr>
        <w:t>Describe the program, the population it will serve, and how the program will use NI components (i.e., encouragement and education), to address each of the need(s) identified above with the goal of increasing walking</w:t>
      </w:r>
      <w:ins w:id="33" w:author="Changizi, Elika@CATC" w:date="2026-02-18T12:00:00Z" w16du:dateUtc="2026-02-18T20:00:00Z">
        <w:r w:rsidR="00926D57">
          <w:rPr>
            <w:rFonts w:ascii="Aptos" w:eastAsia="Times New Roman" w:hAnsi="Aptos" w:cs="Arial"/>
            <w:sz w:val="24"/>
            <w:szCs w:val="24"/>
          </w:rPr>
          <w:t>,</w:t>
        </w:r>
      </w:ins>
      <w:del w:id="34" w:author="Changizi, Elika@CATC" w:date="2026-02-18T12:00:00Z" w16du:dateUtc="2026-02-18T20:00:00Z">
        <w:r w:rsidRPr="0048253A" w:rsidDel="00926D57">
          <w:rPr>
            <w:rFonts w:ascii="Aptos" w:eastAsia="Times New Roman" w:hAnsi="Aptos" w:cs="Arial"/>
            <w:sz w:val="24"/>
            <w:szCs w:val="24"/>
          </w:rPr>
          <w:delText xml:space="preserve"> and</w:delText>
        </w:r>
      </w:del>
      <w:del w:id="35" w:author="Changizi, Elika@CATC" w:date="2026-01-07T15:40:00Z" w16du:dateUtc="2026-01-07T23:40:00Z">
        <w:r w:rsidRPr="0048253A" w:rsidDel="00555E51">
          <w:rPr>
            <w:rFonts w:ascii="Aptos" w:eastAsia="Times New Roman" w:hAnsi="Aptos" w:cs="Arial"/>
            <w:sz w:val="24"/>
            <w:szCs w:val="24"/>
          </w:rPr>
          <w:delText>/or</w:delText>
        </w:r>
      </w:del>
      <w:r w:rsidRPr="0048253A">
        <w:rPr>
          <w:rFonts w:ascii="Aptos" w:eastAsia="Times New Roman" w:hAnsi="Aptos" w:cs="Arial"/>
          <w:sz w:val="24"/>
          <w:szCs w:val="24"/>
        </w:rPr>
        <w:t xml:space="preserve"> biking</w:t>
      </w:r>
      <w:ins w:id="36" w:author="Changizi, Elika@CATC" w:date="2026-02-18T12:00:00Z" w16du:dateUtc="2026-02-18T20:00:00Z">
        <w:r w:rsidR="00926D57">
          <w:rPr>
            <w:rFonts w:ascii="Aptos" w:eastAsia="Times New Roman" w:hAnsi="Aptos" w:cs="Arial"/>
            <w:sz w:val="24"/>
            <w:szCs w:val="24"/>
          </w:rPr>
          <w:t>, and rolling,</w:t>
        </w:r>
      </w:ins>
      <w:r w:rsidRPr="0048253A">
        <w:rPr>
          <w:rFonts w:ascii="Aptos" w:eastAsia="Times New Roman" w:hAnsi="Aptos" w:cs="Arial"/>
          <w:sz w:val="24"/>
          <w:szCs w:val="24"/>
        </w:rPr>
        <w:t xml:space="preserve"> </w:t>
      </w:r>
      <w:ins w:id="37" w:author="Changizi, Elika@CATC" w:date="2026-01-07T15:40:00Z" w16du:dateUtc="2026-01-07T23:40:00Z">
        <w:r w:rsidR="00555E51">
          <w:rPr>
            <w:rFonts w:ascii="Aptos" w:eastAsia="Times New Roman" w:hAnsi="Aptos" w:cs="Arial"/>
            <w:sz w:val="24"/>
            <w:szCs w:val="24"/>
          </w:rPr>
          <w:t>and induc</w:t>
        </w:r>
      </w:ins>
      <w:ins w:id="38" w:author="Changizi, Elika@CATC" w:date="2026-01-07T15:41:00Z" w16du:dateUtc="2026-01-07T23:41:00Z">
        <w:r w:rsidR="00555E51">
          <w:rPr>
            <w:rFonts w:ascii="Aptos" w:eastAsia="Times New Roman" w:hAnsi="Aptos" w:cs="Arial"/>
            <w:sz w:val="24"/>
            <w:szCs w:val="24"/>
          </w:rPr>
          <w:t>ing</w:t>
        </w:r>
      </w:ins>
      <w:ins w:id="39" w:author="Changizi, Elika@CATC" w:date="2026-01-07T15:40:00Z" w16du:dateUtc="2026-01-07T23:40:00Z">
        <w:r w:rsidR="00555E51">
          <w:rPr>
            <w:rFonts w:ascii="Aptos" w:eastAsia="Times New Roman" w:hAnsi="Aptos" w:cs="Arial"/>
            <w:sz w:val="24"/>
            <w:szCs w:val="24"/>
          </w:rPr>
          <w:t xml:space="preserve"> mode shift </w:t>
        </w:r>
      </w:ins>
      <w:r w:rsidRPr="0048253A">
        <w:rPr>
          <w:rFonts w:ascii="Aptos" w:eastAsia="Times New Roman" w:hAnsi="Aptos" w:cs="Arial"/>
          <w:sz w:val="24"/>
          <w:szCs w:val="24"/>
        </w:rPr>
        <w:t>to community identified destinations within the program area</w:t>
      </w:r>
      <w:r w:rsidR="00555E51">
        <w:rPr>
          <w:rFonts w:ascii="Aptos" w:eastAsia="Times New Roman" w:hAnsi="Aptos" w:cs="Arial"/>
          <w:sz w:val="24"/>
          <w:szCs w:val="24"/>
        </w:rPr>
        <w:t>.</w:t>
      </w:r>
      <w:ins w:id="40" w:author="Changizi, Elika@CATC" w:date="2026-01-07T15:42:00Z" w16du:dateUtc="2026-01-07T23:42:00Z">
        <w:r w:rsidR="00555E51">
          <w:rPr>
            <w:rFonts w:ascii="Aptos" w:eastAsia="Times New Roman" w:hAnsi="Aptos" w:cs="Arial"/>
            <w:sz w:val="24"/>
            <w:szCs w:val="24"/>
          </w:rPr>
          <w:t xml:space="preserve"> Specific destinations must be identified.</w:t>
        </w:r>
      </w:ins>
      <w:r w:rsidRPr="0048253A">
        <w:rPr>
          <w:rFonts w:ascii="Aptos" w:eastAsia="Times New Roman" w:hAnsi="Aptos" w:cs="Arial"/>
          <w:sz w:val="24"/>
          <w:szCs w:val="24"/>
        </w:rPr>
        <w:t xml:space="preserve"> </w:t>
      </w:r>
      <w:r w:rsidR="00346A67">
        <w:rPr>
          <w:rFonts w:ascii="Aptos" w:eastAsia="Times New Roman" w:hAnsi="Aptos" w:cs="Arial"/>
          <w:i/>
          <w:iCs/>
          <w:color w:val="005288"/>
          <w:sz w:val="20"/>
          <w:szCs w:val="20"/>
        </w:rPr>
        <w:t>(n</w:t>
      </w:r>
      <w:r w:rsidR="00346A67" w:rsidRPr="00692ED7">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75</w:t>
      </w:r>
      <w:r w:rsidR="00346A67">
        <w:rPr>
          <w:rFonts w:ascii="Aptos" w:eastAsia="Times New Roman" w:hAnsi="Aptos" w:cs="Arial"/>
          <w:i/>
          <w:iCs/>
          <w:color w:val="005288"/>
          <w:sz w:val="20"/>
          <w:szCs w:val="20"/>
        </w:rPr>
        <w:t>0</w:t>
      </w:r>
      <w:r w:rsidR="00346A67" w:rsidRPr="00692ED7">
        <w:rPr>
          <w:rFonts w:ascii="Aptos" w:eastAsia="Times New Roman" w:hAnsi="Aptos" w:cs="Arial"/>
          <w:i/>
          <w:iCs/>
          <w:color w:val="005288"/>
          <w:sz w:val="20"/>
          <w:szCs w:val="20"/>
        </w:rPr>
        <w:t>-word limit)</w:t>
      </w:r>
    </w:p>
    <w:p w14:paraId="007BEB09" w14:textId="77777777" w:rsidR="006F7564" w:rsidRPr="00116D98" w:rsidRDefault="006F7564" w:rsidP="006F7564">
      <w:pPr>
        <w:rPr>
          <w:rFonts w:ascii="Aptos" w:eastAsia="Times New Roman" w:hAnsi="Aptos" w:cs="Arial"/>
          <w:b/>
          <w:bCs/>
          <w:sz w:val="24"/>
          <w:szCs w:val="24"/>
        </w:rPr>
      </w:pPr>
    </w:p>
    <w:p w14:paraId="2CF47557" w14:textId="4CD64B96"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3. </w:t>
      </w:r>
      <w:r w:rsidRPr="00C606DC">
        <w:rPr>
          <w:rFonts w:ascii="Aptos" w:eastAsia="Times New Roman" w:hAnsi="Aptos" w:cs="Arial"/>
          <w:b/>
          <w:bCs/>
          <w:color w:val="205E9E"/>
          <w:sz w:val="24"/>
          <w:szCs w:val="24"/>
        </w:rPr>
        <w:t xml:space="preserve">Potential for Reducing the Number and/or Rate of </w:t>
      </w:r>
      <w:ins w:id="41" w:author="Changizi, Elika@CATC" w:date="2026-01-07T15:43:00Z" w16du:dateUtc="2026-01-07T23:43:00Z">
        <w:r w:rsidR="00555E51">
          <w:rPr>
            <w:rFonts w:ascii="Aptos" w:eastAsia="Times New Roman" w:hAnsi="Aptos" w:cs="Arial"/>
            <w:b/>
            <w:bCs/>
            <w:color w:val="205E9E"/>
            <w:sz w:val="24"/>
            <w:szCs w:val="24"/>
          </w:rPr>
          <w:t xml:space="preserve">Active Transportation User </w:t>
        </w:r>
      </w:ins>
      <w:del w:id="42" w:author="Changizi, Elika@CATC" w:date="2026-01-07T15:43:00Z" w16du:dateUtc="2026-01-07T23:43:00Z">
        <w:r w:rsidRPr="00C606DC" w:rsidDel="00555E51">
          <w:rPr>
            <w:rFonts w:ascii="Aptos" w:eastAsia="Times New Roman" w:hAnsi="Aptos" w:cs="Arial"/>
            <w:b/>
            <w:bCs/>
            <w:color w:val="205E9E"/>
            <w:sz w:val="24"/>
            <w:szCs w:val="24"/>
          </w:rPr>
          <w:delText xml:space="preserve">Pedestrian and Bicyclist </w:delText>
        </w:r>
      </w:del>
      <w:r w:rsidRPr="00C606DC">
        <w:rPr>
          <w:rFonts w:ascii="Aptos" w:eastAsia="Times New Roman" w:hAnsi="Aptos" w:cs="Arial"/>
          <w:b/>
          <w:bCs/>
          <w:color w:val="205E9E"/>
          <w:sz w:val="24"/>
          <w:szCs w:val="24"/>
        </w:rPr>
        <w:t>Fatalities and Injuries</w:t>
      </w:r>
    </w:p>
    <w:p w14:paraId="5A7159A2" w14:textId="77777777" w:rsidR="006F7564" w:rsidRPr="00052DC5" w:rsidRDefault="006F7564" w:rsidP="00AC23C8">
      <w:pPr>
        <w:pStyle w:val="ListParagraph"/>
        <w:numPr>
          <w:ilvl w:val="0"/>
          <w:numId w:val="21"/>
        </w:numPr>
        <w:spacing w:after="120"/>
        <w:rPr>
          <w:rFonts w:ascii="Aptos" w:eastAsia="Times New Roman" w:hAnsi="Aptos" w:cs="Arial"/>
          <w:b/>
          <w:bCs/>
          <w:color w:val="205E9E"/>
          <w:sz w:val="24"/>
          <w:szCs w:val="24"/>
        </w:rPr>
      </w:pPr>
      <w:r w:rsidRPr="00052DC5">
        <w:rPr>
          <w:rFonts w:ascii="Aptos" w:eastAsia="Times New Roman" w:hAnsi="Aptos" w:cs="Arial"/>
          <w:sz w:val="24"/>
          <w:szCs w:val="24"/>
          <w:u w:val="single"/>
        </w:rPr>
        <w:t>Attachment</w:t>
      </w:r>
      <w:r w:rsidRPr="00052DC5">
        <w:rPr>
          <w:rFonts w:ascii="Aptos" w:eastAsia="Times New Roman" w:hAnsi="Aptos" w:cs="Arial"/>
          <w:sz w:val="24"/>
          <w:szCs w:val="24"/>
        </w:rPr>
        <w:t>: For applicants using the TIMS ATP tool</w:t>
      </w:r>
      <w:r>
        <w:rPr>
          <w:rFonts w:ascii="Aptos" w:eastAsia="Times New Roman" w:hAnsi="Aptos" w:cs="Arial"/>
          <w:sz w:val="24"/>
          <w:szCs w:val="24"/>
        </w:rPr>
        <w:t xml:space="preserve"> to provide collision data</w:t>
      </w:r>
      <w:r w:rsidRPr="00052DC5">
        <w:rPr>
          <w:rFonts w:ascii="Aptos" w:eastAsia="Times New Roman" w:hAnsi="Aptos" w:cs="Arial"/>
          <w:sz w:val="24"/>
          <w:szCs w:val="24"/>
        </w:rPr>
        <w:t>, attach</w:t>
      </w:r>
      <w:r>
        <w:rPr>
          <w:rFonts w:ascii="Aptos" w:eastAsia="Times New Roman" w:hAnsi="Aptos" w:cs="Arial"/>
          <w:sz w:val="24"/>
          <w:szCs w:val="24"/>
        </w:rPr>
        <w:t xml:space="preserve"> TIMS documentation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CA3F7A">
        <w:rPr>
          <w:rFonts w:ascii="Aptos" w:eastAsia="Times New Roman" w:hAnsi="Aptos" w:cs="Arial"/>
          <w:i/>
          <w:iCs/>
          <w:color w:val="005288"/>
          <w:sz w:val="20"/>
          <w:szCs w:val="20"/>
        </w:rPr>
        <w:t>)</w:t>
      </w:r>
    </w:p>
    <w:p w14:paraId="49887803" w14:textId="77777777" w:rsidR="006F7564" w:rsidRPr="00052DC5" w:rsidRDefault="006F7564" w:rsidP="00AC23C8">
      <w:pPr>
        <w:pStyle w:val="ListParagraph"/>
        <w:numPr>
          <w:ilvl w:val="0"/>
          <w:numId w:val="21"/>
        </w:numPr>
        <w:spacing w:after="120"/>
        <w:rPr>
          <w:rFonts w:ascii="Aptos" w:eastAsia="Times New Roman" w:hAnsi="Aptos" w:cs="Arial"/>
          <w:b/>
          <w:bCs/>
          <w:color w:val="205E9E"/>
          <w:sz w:val="24"/>
          <w:szCs w:val="24"/>
        </w:rPr>
      </w:pPr>
      <w:r w:rsidRPr="00052DC5">
        <w:rPr>
          <w:rFonts w:ascii="Aptos" w:eastAsia="Times New Roman" w:hAnsi="Aptos" w:cs="Arial"/>
          <w:sz w:val="24"/>
          <w:szCs w:val="24"/>
          <w:u w:val="single"/>
        </w:rPr>
        <w:t>Attachment</w:t>
      </w:r>
      <w:r w:rsidRPr="00052DC5">
        <w:rPr>
          <w:rFonts w:ascii="Aptos" w:eastAsia="Times New Roman" w:hAnsi="Aptos" w:cs="Arial"/>
          <w:sz w:val="24"/>
          <w:szCs w:val="24"/>
        </w:rPr>
        <w:t xml:space="preserve">: For applicants using </w:t>
      </w:r>
      <w:r>
        <w:rPr>
          <w:rFonts w:ascii="Aptos" w:eastAsia="Times New Roman" w:hAnsi="Aptos" w:cs="Arial"/>
          <w:sz w:val="24"/>
          <w:szCs w:val="24"/>
        </w:rPr>
        <w:t xml:space="preserve">a different safety data source, attach documentation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CA3F7A">
        <w:rPr>
          <w:rFonts w:ascii="Aptos" w:eastAsia="Times New Roman" w:hAnsi="Aptos" w:cs="Arial"/>
          <w:i/>
          <w:iCs/>
          <w:color w:val="005288"/>
          <w:sz w:val="20"/>
          <w:szCs w:val="20"/>
        </w:rPr>
        <w:t>)</w:t>
      </w:r>
    </w:p>
    <w:p w14:paraId="1370F4F7" w14:textId="41DA6DED" w:rsidR="006F7564" w:rsidRPr="0048253A" w:rsidRDefault="006F7564" w:rsidP="00AC23C8">
      <w:pPr>
        <w:pStyle w:val="ListParagraph"/>
        <w:numPr>
          <w:ilvl w:val="0"/>
          <w:numId w:val="21"/>
        </w:numPr>
        <w:spacing w:after="120"/>
        <w:rPr>
          <w:rFonts w:ascii="Aptos" w:eastAsia="Times New Roman" w:hAnsi="Aptos" w:cs="Arial"/>
          <w:sz w:val="24"/>
          <w:szCs w:val="24"/>
        </w:rPr>
      </w:pPr>
      <w:r w:rsidRPr="000642EB">
        <w:rPr>
          <w:rFonts w:ascii="Aptos" w:eastAsia="Times New Roman" w:hAnsi="Aptos" w:cs="Arial"/>
          <w:sz w:val="24"/>
          <w:szCs w:val="24"/>
        </w:rPr>
        <w:t>Data and corresponding methodologies in written form can be included here (optional)</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200</w:t>
      </w:r>
      <w:r w:rsidRPr="00CA3F7A">
        <w:rPr>
          <w:rFonts w:ascii="Aptos" w:eastAsia="Times New Roman" w:hAnsi="Aptos" w:cs="Arial"/>
          <w:i/>
          <w:iCs/>
          <w:color w:val="005288"/>
          <w:sz w:val="20"/>
          <w:szCs w:val="20"/>
        </w:rPr>
        <w:t>-word limit)</w:t>
      </w:r>
    </w:p>
    <w:p w14:paraId="73B80518" w14:textId="46677701" w:rsidR="0048253A" w:rsidRPr="000642EB" w:rsidRDefault="0048253A" w:rsidP="00AC23C8">
      <w:pPr>
        <w:pStyle w:val="ListParagraph"/>
        <w:numPr>
          <w:ilvl w:val="0"/>
          <w:numId w:val="21"/>
        </w:numPr>
        <w:spacing w:after="120"/>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collision summary table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r w:rsidRPr="00CA3F7A">
        <w:rPr>
          <w:rFonts w:ascii="Aptos" w:eastAsia="Times New Roman" w:hAnsi="Aptos" w:cs="Arial"/>
          <w:i/>
          <w:iCs/>
          <w:color w:val="005288"/>
          <w:sz w:val="20"/>
          <w:szCs w:val="20"/>
        </w:rPr>
        <w:t>)</w:t>
      </w:r>
    </w:p>
    <w:p w14:paraId="467F13CD" w14:textId="7A03C702" w:rsidR="006F7564" w:rsidRPr="00AC23C8" w:rsidRDefault="0048253A" w:rsidP="00AC23C8">
      <w:pPr>
        <w:pStyle w:val="ListParagraph"/>
        <w:numPr>
          <w:ilvl w:val="0"/>
          <w:numId w:val="21"/>
        </w:numPr>
        <w:spacing w:after="120"/>
        <w:rPr>
          <w:rFonts w:ascii="Aptos" w:eastAsia="Times New Roman" w:hAnsi="Aptos" w:cs="Arial"/>
          <w:sz w:val="24"/>
          <w:szCs w:val="24"/>
        </w:rPr>
      </w:pPr>
      <w:r w:rsidRPr="0048253A">
        <w:rPr>
          <w:rFonts w:ascii="Aptos" w:eastAsia="Times New Roman" w:hAnsi="Aptos" w:cs="Arial"/>
          <w:sz w:val="24"/>
          <w:szCs w:val="24"/>
        </w:rPr>
        <w:t xml:space="preserve">Referencing the heat-maps, collision map and collision summaries provided in above, discuss why your agency chose this program area as a priority for addressing ongoing safety and discuss how the program corresponds to the types and locations of the past collisions. </w:t>
      </w:r>
      <w:ins w:id="43" w:author="Changizi, Elika@CATC" w:date="2026-01-07T15:43:00Z" w16du:dateUtc="2026-01-07T23:43:00Z">
        <w:r w:rsidR="00555E51">
          <w:rPr>
            <w:rFonts w:ascii="Aptos" w:eastAsia="Times New Roman" w:hAnsi="Aptos" w:cs="Arial"/>
            <w:sz w:val="24"/>
            <w:szCs w:val="24"/>
          </w:rPr>
          <w:t>Consider threats to vulnerable and underserved communities, inc</w:t>
        </w:r>
      </w:ins>
      <w:ins w:id="44" w:author="Changizi, Elika@CATC" w:date="2026-01-07T15:44:00Z" w16du:dateUtc="2026-01-07T23:44:00Z">
        <w:r w:rsidR="00555E51">
          <w:rPr>
            <w:rFonts w:ascii="Aptos" w:eastAsia="Times New Roman" w:hAnsi="Aptos" w:cs="Arial"/>
            <w:sz w:val="24"/>
            <w:szCs w:val="24"/>
          </w:rPr>
          <w:t xml:space="preserve">luding disadvantaged communities (if applicable), children, </w:t>
        </w:r>
        <w:r w:rsidR="00555E51">
          <w:rPr>
            <w:rFonts w:ascii="Aptos" w:eastAsia="Times New Roman" w:hAnsi="Aptos" w:cs="Arial"/>
            <w:sz w:val="24"/>
            <w:szCs w:val="24"/>
          </w:rPr>
          <w:lastRenderedPageBreak/>
          <w:t xml:space="preserve">students, older adults and persons with disabilities in your response. </w:t>
        </w:r>
      </w:ins>
      <w:r w:rsidR="006F7564" w:rsidRPr="00CA3F7A">
        <w:rPr>
          <w:rFonts w:ascii="Aptos" w:eastAsia="Times New Roman" w:hAnsi="Aptos" w:cs="Arial"/>
          <w:i/>
          <w:iCs/>
          <w:color w:val="005288"/>
          <w:sz w:val="20"/>
          <w:szCs w:val="20"/>
        </w:rPr>
        <w:t xml:space="preserve">(narrative field, </w:t>
      </w:r>
      <w:del w:id="45" w:author="Changizi, Elika@CATC" w:date="2026-01-14T16:54:00Z" w16du:dateUtc="2026-01-15T00:54:00Z">
        <w:r w:rsidR="006F7564" w:rsidDel="004243BE">
          <w:rPr>
            <w:rFonts w:ascii="Aptos" w:eastAsia="Times New Roman" w:hAnsi="Aptos" w:cs="Arial"/>
            <w:i/>
            <w:iCs/>
            <w:color w:val="005288"/>
            <w:sz w:val="20"/>
            <w:szCs w:val="20"/>
          </w:rPr>
          <w:delText>900</w:delText>
        </w:r>
      </w:del>
      <w:ins w:id="46" w:author="Changizi, Elika@CATC" w:date="2026-01-14T16:54:00Z" w16du:dateUtc="2026-01-15T00:54:00Z">
        <w:r w:rsidR="004243BE">
          <w:rPr>
            <w:rFonts w:ascii="Aptos" w:eastAsia="Times New Roman" w:hAnsi="Aptos" w:cs="Arial"/>
            <w:i/>
            <w:iCs/>
            <w:color w:val="005288"/>
            <w:sz w:val="20"/>
            <w:szCs w:val="20"/>
          </w:rPr>
          <w:t>1000</w:t>
        </w:r>
      </w:ins>
      <w:r w:rsidR="006F7564" w:rsidRPr="00CA3F7A">
        <w:rPr>
          <w:rFonts w:ascii="Aptos" w:eastAsia="Times New Roman" w:hAnsi="Aptos" w:cs="Arial"/>
          <w:i/>
          <w:iCs/>
          <w:color w:val="005288"/>
          <w:sz w:val="20"/>
          <w:szCs w:val="20"/>
        </w:rPr>
        <w:t>-word limit)</w:t>
      </w:r>
    </w:p>
    <w:p w14:paraId="14278920" w14:textId="77777777" w:rsidR="006F7564" w:rsidRPr="00052DC5"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4. </w:t>
      </w:r>
      <w:r w:rsidRPr="00052DC5">
        <w:rPr>
          <w:rFonts w:ascii="Aptos" w:eastAsia="Times New Roman" w:hAnsi="Aptos" w:cs="Arial"/>
          <w:b/>
          <w:bCs/>
          <w:color w:val="205E9E"/>
          <w:sz w:val="24"/>
          <w:szCs w:val="24"/>
        </w:rPr>
        <w:t>Public Participation and Planning</w:t>
      </w:r>
    </w:p>
    <w:p w14:paraId="4BC44872" w14:textId="142373E9" w:rsidR="006F7564" w:rsidRPr="00AC23C8" w:rsidRDefault="00AC23C8" w:rsidP="006F7564">
      <w:pPr>
        <w:pStyle w:val="ListParagraph"/>
        <w:numPr>
          <w:ilvl w:val="0"/>
          <w:numId w:val="22"/>
        </w:numPr>
        <w:rPr>
          <w:rFonts w:ascii="Aptos" w:eastAsia="Times New Roman" w:hAnsi="Aptos" w:cs="Arial"/>
          <w:sz w:val="24"/>
          <w:szCs w:val="24"/>
        </w:rPr>
      </w:pPr>
      <w:r w:rsidRPr="00AC23C8">
        <w:rPr>
          <w:rFonts w:ascii="Aptos" w:eastAsia="Times New Roman" w:hAnsi="Aptos" w:cs="Arial"/>
          <w:sz w:val="24"/>
          <w:szCs w:val="24"/>
        </w:rPr>
        <w:t>Describe who was engaged in the identification and development of this program. How were they engaged? Describe the type, extent, and duration of outreach and engagement conducted to relevant stakeholders. What was their feedback and how was it incorporated into the program proposal? If applicable, describe any unique engagement challenges that the community faced and how they were addressed</w:t>
      </w:r>
      <w:r w:rsidR="00692ED7" w:rsidRPr="00692ED7">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700</w:t>
      </w:r>
      <w:r w:rsidR="006F7564" w:rsidRPr="00CA3F7A">
        <w:rPr>
          <w:rFonts w:ascii="Aptos" w:eastAsia="Times New Roman" w:hAnsi="Aptos" w:cs="Arial"/>
          <w:i/>
          <w:iCs/>
          <w:color w:val="005288"/>
          <w:sz w:val="20"/>
          <w:szCs w:val="20"/>
        </w:rPr>
        <w:t>-word limit)</w:t>
      </w:r>
    </w:p>
    <w:p w14:paraId="2F226592" w14:textId="322B65E3" w:rsidR="00AC23C8" w:rsidRDefault="00AC23C8" w:rsidP="006F7564">
      <w:pPr>
        <w:pStyle w:val="ListParagraph"/>
        <w:numPr>
          <w:ilvl w:val="0"/>
          <w:numId w:val="22"/>
        </w:numPr>
        <w:rPr>
          <w:rFonts w:ascii="Aptos" w:eastAsia="Times New Roman" w:hAnsi="Aptos" w:cs="Arial"/>
          <w:sz w:val="24"/>
          <w:szCs w:val="24"/>
        </w:rPr>
      </w:pPr>
      <w:r w:rsidRPr="00AC23C8">
        <w:rPr>
          <w:rFonts w:ascii="Aptos" w:eastAsia="Times New Roman" w:hAnsi="Aptos" w:cs="Arial"/>
          <w:sz w:val="24"/>
          <w:szCs w:val="24"/>
        </w:rPr>
        <w:t>Describe how stakeholders will continue to be engaged in the implementation of the program. Include which agencies and stakeholder groups (e.g., public health, community-based organizations, public schools, or other partners) will be involved in implementing the program.</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700</w:t>
      </w:r>
      <w:r w:rsidRPr="00CA3F7A">
        <w:rPr>
          <w:rFonts w:ascii="Aptos" w:eastAsia="Times New Roman" w:hAnsi="Aptos" w:cs="Arial"/>
          <w:i/>
          <w:iCs/>
          <w:color w:val="005288"/>
          <w:sz w:val="20"/>
          <w:szCs w:val="20"/>
        </w:rPr>
        <w:t>-word limit)</w:t>
      </w:r>
    </w:p>
    <w:p w14:paraId="058857BF" w14:textId="34560B4F" w:rsidR="006F7564" w:rsidRPr="00692ED7" w:rsidRDefault="006F7564" w:rsidP="006F7564">
      <w:pPr>
        <w:pStyle w:val="ListParagraph"/>
        <w:numPr>
          <w:ilvl w:val="0"/>
          <w:numId w:val="22"/>
        </w:numPr>
        <w:rPr>
          <w:rFonts w:ascii="Aptos" w:eastAsia="Times New Roman" w:hAnsi="Aptos" w:cs="Arial"/>
          <w:sz w:val="24"/>
          <w:szCs w:val="24"/>
        </w:rPr>
      </w:pPr>
      <w:r w:rsidRPr="00DB2676">
        <w:rPr>
          <w:rFonts w:ascii="Aptos" w:eastAsia="Times New Roman" w:hAnsi="Aptos" w:cs="Arial"/>
          <w:sz w:val="24"/>
          <w:szCs w:val="24"/>
          <w:u w:val="single"/>
        </w:rPr>
        <w:t>Attachment</w:t>
      </w:r>
      <w:r w:rsidRPr="00DB2676">
        <w:rPr>
          <w:rFonts w:ascii="Aptos" w:eastAsia="Times New Roman" w:hAnsi="Aptos" w:cs="Arial"/>
          <w:sz w:val="24"/>
          <w:szCs w:val="24"/>
        </w:rPr>
        <w:t xml:space="preserve">: </w:t>
      </w:r>
      <w:r w:rsidRPr="0047186F">
        <w:rPr>
          <w:rFonts w:ascii="Aptos" w:eastAsia="Times New Roman" w:hAnsi="Aptos" w:cs="Arial"/>
          <w:sz w:val="24"/>
          <w:szCs w:val="24"/>
        </w:rPr>
        <w:t>Attach any applicable public participation &amp; planning documents</w:t>
      </w:r>
      <w:r w:rsidRPr="00DB2676">
        <w:rPr>
          <w:rFonts w:ascii="Aptos" w:eastAsia="Times New Roman" w:hAnsi="Aptos" w:cs="Arial"/>
          <w:sz w:val="24"/>
          <w:szCs w:val="24"/>
        </w:rPr>
        <w:t xml:space="preserve"> </w:t>
      </w:r>
      <w:r w:rsidRPr="00DB2676">
        <w:rPr>
          <w:rFonts w:ascii="Aptos" w:eastAsia="Times New Roman" w:hAnsi="Aptos" w:cs="Arial"/>
          <w:i/>
          <w:iCs/>
          <w:color w:val="005288"/>
          <w:sz w:val="20"/>
          <w:szCs w:val="20"/>
        </w:rPr>
        <w:t>(attachment field)</w:t>
      </w:r>
    </w:p>
    <w:p w14:paraId="55A52EA2" w14:textId="77777777" w:rsidR="006F7564" w:rsidRPr="00C606DC" w:rsidRDefault="006F7564" w:rsidP="006F7564">
      <w:pPr>
        <w:rPr>
          <w:rFonts w:ascii="Aptos" w:eastAsia="Times New Roman" w:hAnsi="Aptos" w:cs="Arial"/>
          <w:sz w:val="24"/>
          <w:szCs w:val="24"/>
        </w:rPr>
      </w:pPr>
    </w:p>
    <w:p w14:paraId="4B6139BE" w14:textId="6BCB262B" w:rsidR="00AC23C8" w:rsidRDefault="00346A67" w:rsidP="00AC23C8">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5</w:t>
      </w:r>
      <w:r w:rsidR="006F7564">
        <w:rPr>
          <w:rFonts w:ascii="Aptos" w:eastAsia="Times New Roman" w:hAnsi="Aptos" w:cs="Arial"/>
          <w:b/>
          <w:bCs/>
          <w:color w:val="205E9E"/>
          <w:sz w:val="24"/>
          <w:szCs w:val="24"/>
        </w:rPr>
        <w:t xml:space="preserve">. </w:t>
      </w:r>
      <w:r w:rsidR="00AC23C8">
        <w:rPr>
          <w:rFonts w:ascii="Aptos" w:eastAsia="Times New Roman" w:hAnsi="Aptos" w:cs="Arial"/>
          <w:b/>
          <w:bCs/>
          <w:color w:val="205E9E"/>
          <w:sz w:val="24"/>
          <w:szCs w:val="24"/>
        </w:rPr>
        <w:t>Evaluation and Sustainability</w:t>
      </w:r>
      <w:r w:rsidR="00AC23C8" w:rsidRPr="0079659C">
        <w:rPr>
          <w:rFonts w:ascii="Aptos" w:eastAsia="Times New Roman" w:hAnsi="Aptos" w:cs="Arial"/>
          <w:b/>
          <w:bCs/>
          <w:color w:val="205E9E"/>
          <w:sz w:val="24"/>
          <w:szCs w:val="24"/>
        </w:rPr>
        <w:t xml:space="preserve"> </w:t>
      </w:r>
    </w:p>
    <w:p w14:paraId="7D6FF6EF" w14:textId="7ADDF7E9" w:rsidR="00AC23C8" w:rsidRPr="00AC23C8" w:rsidRDefault="00AC23C8" w:rsidP="00AC23C8">
      <w:pPr>
        <w:pStyle w:val="ListParagraph"/>
        <w:numPr>
          <w:ilvl w:val="0"/>
          <w:numId w:val="33"/>
        </w:numPr>
        <w:spacing w:after="120"/>
        <w:rPr>
          <w:rFonts w:ascii="Aptos" w:eastAsia="Times New Roman" w:hAnsi="Aptos" w:cs="Arial"/>
          <w:b/>
          <w:bCs/>
          <w:color w:val="205E9E"/>
          <w:sz w:val="24"/>
          <w:szCs w:val="24"/>
        </w:rPr>
      </w:pPr>
      <w:r w:rsidRPr="00AC23C8">
        <w:rPr>
          <w:rFonts w:ascii="Aptos" w:eastAsia="Times New Roman" w:hAnsi="Aptos" w:cs="Arial"/>
          <w:sz w:val="24"/>
          <w:szCs w:val="24"/>
        </w:rPr>
        <w:t>How will the effectiveness of the program be measured? Describe the effectiveness measures that will be evaluated (public support, mode shift, knowledge increase, safety, etc.) and the tools that will be used (such as surveys, counts, observations, etc.) to quantify the success.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300</w:t>
      </w:r>
      <w:r w:rsidRPr="00CA3F7A">
        <w:rPr>
          <w:rFonts w:ascii="Aptos" w:eastAsia="Times New Roman" w:hAnsi="Aptos" w:cs="Arial"/>
          <w:i/>
          <w:iCs/>
          <w:color w:val="005288"/>
          <w:sz w:val="20"/>
          <w:szCs w:val="20"/>
        </w:rPr>
        <w:t>-word limit)</w:t>
      </w:r>
    </w:p>
    <w:p w14:paraId="307C9D4E" w14:textId="31AE7D12" w:rsidR="00AC23C8" w:rsidRPr="00AC23C8" w:rsidRDefault="00AC23C8" w:rsidP="00AC23C8">
      <w:pPr>
        <w:pStyle w:val="ListParagraph"/>
        <w:numPr>
          <w:ilvl w:val="0"/>
          <w:numId w:val="33"/>
        </w:numPr>
        <w:spacing w:after="120"/>
        <w:rPr>
          <w:rFonts w:ascii="Aptos" w:eastAsia="Times New Roman" w:hAnsi="Aptos" w:cs="Arial"/>
          <w:sz w:val="24"/>
          <w:szCs w:val="24"/>
        </w:rPr>
      </w:pPr>
      <w:r w:rsidRPr="00AC23C8">
        <w:rPr>
          <w:rFonts w:ascii="Aptos" w:eastAsia="Times New Roman" w:hAnsi="Aptos" w:cs="Arial"/>
          <w:sz w:val="24"/>
          <w:szCs w:val="24"/>
        </w:rPr>
        <w:t>How will the program be sustained after completion?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300</w:t>
      </w:r>
      <w:r w:rsidRPr="00CA3F7A">
        <w:rPr>
          <w:rFonts w:ascii="Aptos" w:eastAsia="Times New Roman" w:hAnsi="Aptos" w:cs="Arial"/>
          <w:i/>
          <w:iCs/>
          <w:color w:val="005288"/>
          <w:sz w:val="20"/>
          <w:szCs w:val="20"/>
        </w:rPr>
        <w:t>-word limit)</w:t>
      </w:r>
    </w:p>
    <w:p w14:paraId="7EE2B31B" w14:textId="77777777" w:rsidR="00AC23C8" w:rsidRDefault="00AC23C8" w:rsidP="00AC23C8">
      <w:pPr>
        <w:spacing w:after="120"/>
        <w:rPr>
          <w:rFonts w:ascii="Aptos" w:eastAsia="Times New Roman" w:hAnsi="Aptos" w:cs="Arial"/>
          <w:b/>
          <w:bCs/>
          <w:color w:val="205E9E"/>
          <w:sz w:val="24"/>
          <w:szCs w:val="24"/>
        </w:rPr>
      </w:pPr>
    </w:p>
    <w:p w14:paraId="40D37B3A" w14:textId="7D83B59E" w:rsidR="00AC23C8" w:rsidRPr="00AC23C8" w:rsidRDefault="00AC23C8" w:rsidP="00AC23C8">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6. Innovative Program Elements</w:t>
      </w:r>
      <w:r w:rsidRPr="00AC23C8">
        <w:rPr>
          <w:rFonts w:ascii="Aptos" w:eastAsia="Times New Roman" w:hAnsi="Aptos" w:cs="Arial"/>
          <w:b/>
          <w:bCs/>
          <w:color w:val="205E9E"/>
          <w:sz w:val="24"/>
          <w:szCs w:val="24"/>
        </w:rPr>
        <w:t xml:space="preserve"> </w:t>
      </w:r>
    </w:p>
    <w:p w14:paraId="6FCDAF85" w14:textId="47F570BF" w:rsidR="00AC23C8" w:rsidRPr="00AC23C8" w:rsidRDefault="00AC23C8" w:rsidP="00AC23C8">
      <w:pPr>
        <w:pStyle w:val="ListParagraph"/>
        <w:numPr>
          <w:ilvl w:val="0"/>
          <w:numId w:val="35"/>
        </w:numPr>
        <w:spacing w:after="120"/>
        <w:rPr>
          <w:rFonts w:ascii="Aptos" w:eastAsia="Times New Roman" w:hAnsi="Aptos" w:cs="Arial"/>
          <w:b/>
          <w:bCs/>
          <w:color w:val="205E9E"/>
          <w:sz w:val="24"/>
          <w:szCs w:val="24"/>
        </w:rPr>
      </w:pPr>
      <w:r w:rsidRPr="00AC23C8">
        <w:rPr>
          <w:rFonts w:ascii="Aptos" w:eastAsia="Times New Roman" w:hAnsi="Aptos" w:cs="Arial"/>
          <w:sz w:val="24"/>
          <w:szCs w:val="24"/>
        </w:rPr>
        <w:t>Does this program propose any elements that are new to the region? AND/OR does this program utilize any recognized best practices that have been proven successful in a similar local community context? Explain why the program chose to include these elements.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500</w:t>
      </w:r>
      <w:r w:rsidRPr="00CA3F7A">
        <w:rPr>
          <w:rFonts w:ascii="Aptos" w:eastAsia="Times New Roman" w:hAnsi="Aptos" w:cs="Arial"/>
          <w:i/>
          <w:iCs/>
          <w:color w:val="005288"/>
          <w:sz w:val="20"/>
          <w:szCs w:val="20"/>
        </w:rPr>
        <w:t>-word limit)</w:t>
      </w:r>
    </w:p>
    <w:p w14:paraId="2DF31E36" w14:textId="77777777" w:rsidR="00AC23C8" w:rsidRPr="00AC23C8" w:rsidRDefault="00AC23C8" w:rsidP="00AC23C8">
      <w:pPr>
        <w:pStyle w:val="ListParagraph"/>
        <w:spacing w:after="120"/>
        <w:rPr>
          <w:rFonts w:ascii="Aptos" w:eastAsia="Times New Roman" w:hAnsi="Aptos" w:cs="Arial"/>
          <w:b/>
          <w:bCs/>
          <w:color w:val="205E9E"/>
          <w:sz w:val="24"/>
          <w:szCs w:val="24"/>
        </w:rPr>
      </w:pPr>
    </w:p>
    <w:p w14:paraId="3CFADC16" w14:textId="43708B29" w:rsidR="006F7564" w:rsidRDefault="00AC23C8"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7. Program Scope and Implementation</w:t>
      </w:r>
    </w:p>
    <w:p w14:paraId="3E8747E0" w14:textId="55A8EF86" w:rsidR="006F7564" w:rsidRDefault="006F7564" w:rsidP="006F7564">
      <w:pPr>
        <w:pStyle w:val="ListParagraph"/>
        <w:numPr>
          <w:ilvl w:val="0"/>
          <w:numId w:val="27"/>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4CF9D9A5" w14:textId="77777777" w:rsidR="00F54880" w:rsidRPr="00F54880" w:rsidRDefault="00F54880" w:rsidP="00F54880">
      <w:pPr>
        <w:pStyle w:val="ListParagraph"/>
        <w:spacing w:after="120"/>
        <w:rPr>
          <w:rFonts w:ascii="Aptos" w:eastAsia="Times New Roman" w:hAnsi="Aptos" w:cs="Arial"/>
          <w:i/>
          <w:iCs/>
          <w:sz w:val="24"/>
          <w:szCs w:val="24"/>
        </w:rPr>
      </w:pPr>
    </w:p>
    <w:p w14:paraId="1C347968" w14:textId="31F52D51" w:rsidR="00E249A3" w:rsidRDefault="00CE6CC2" w:rsidP="00E249A3">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8</w:t>
      </w:r>
      <w:r w:rsidR="006F7564">
        <w:rPr>
          <w:rFonts w:ascii="Aptos" w:eastAsia="Times New Roman" w:hAnsi="Aptos" w:cs="Arial"/>
          <w:b/>
          <w:bCs/>
          <w:color w:val="205E9E"/>
          <w:sz w:val="24"/>
          <w:szCs w:val="24"/>
        </w:rPr>
        <w:t xml:space="preserve">. </w:t>
      </w:r>
      <w:r w:rsidR="006F7564" w:rsidRPr="00C606DC">
        <w:rPr>
          <w:rFonts w:ascii="Aptos" w:eastAsia="Times New Roman" w:hAnsi="Aptos" w:cs="Arial"/>
          <w:b/>
          <w:bCs/>
          <w:color w:val="205E9E"/>
          <w:sz w:val="24"/>
          <w:szCs w:val="24"/>
        </w:rPr>
        <w:t xml:space="preserve">Use of California Conservation Corps (CCC) or Certified Local Community Conservation Corps (CALCC) </w:t>
      </w:r>
    </w:p>
    <w:p w14:paraId="4E421B7D" w14:textId="1829F1F8" w:rsidR="006F7564" w:rsidRPr="00E249A3" w:rsidRDefault="006F7564" w:rsidP="00E249A3">
      <w:pPr>
        <w:pStyle w:val="ListParagraph"/>
        <w:numPr>
          <w:ilvl w:val="0"/>
          <w:numId w:val="32"/>
        </w:numPr>
        <w:spacing w:after="120"/>
        <w:rPr>
          <w:rFonts w:ascii="Aptos" w:eastAsia="Times New Roman" w:hAnsi="Aptos" w:cs="Arial"/>
          <w:sz w:val="24"/>
          <w:szCs w:val="24"/>
        </w:rPr>
      </w:pPr>
      <w:r w:rsidRPr="00E249A3">
        <w:rPr>
          <w:rFonts w:ascii="Aptos" w:eastAsia="Times New Roman" w:hAnsi="Aptos" w:cs="Arial"/>
          <w:sz w:val="24"/>
          <w:szCs w:val="24"/>
        </w:rPr>
        <w:t xml:space="preserve">Please select one of the following </w:t>
      </w:r>
      <w:r w:rsidRPr="00E249A3">
        <w:rPr>
          <w:rFonts w:ascii="Aptos" w:eastAsia="Times New Roman" w:hAnsi="Aptos" w:cs="Arial"/>
          <w:i/>
          <w:iCs/>
          <w:color w:val="005288"/>
          <w:sz w:val="20"/>
          <w:szCs w:val="20"/>
        </w:rPr>
        <w:t>(single selection checkbox)</w:t>
      </w:r>
    </w:p>
    <w:p w14:paraId="592576C1"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the applicant has requested Corps participation: </w:t>
      </w:r>
    </w:p>
    <w:p w14:paraId="0D49BCFB" w14:textId="77777777" w:rsidR="006F7564"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CCC </w:t>
      </w:r>
      <w:r>
        <w:rPr>
          <w:rFonts w:ascii="Aptos" w:eastAsia="Times New Roman" w:hAnsi="Aptos" w:cs="Arial"/>
          <w:i/>
          <w:iCs/>
          <w:color w:val="005288"/>
          <w:sz w:val="20"/>
          <w:szCs w:val="20"/>
        </w:rPr>
        <w:t>(attachment field)</w:t>
      </w:r>
    </w:p>
    <w:p w14:paraId="60E3AE1E" w14:textId="77777777" w:rsidR="006F7564" w:rsidRPr="001669CB"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CALCC </w:t>
      </w:r>
      <w:r>
        <w:rPr>
          <w:rFonts w:ascii="Aptos" w:eastAsia="Times New Roman" w:hAnsi="Aptos" w:cs="Arial"/>
          <w:i/>
          <w:iCs/>
          <w:color w:val="005288"/>
          <w:sz w:val="20"/>
          <w:szCs w:val="20"/>
        </w:rPr>
        <w:t>(attachment field)</w:t>
      </w:r>
    </w:p>
    <w:p w14:paraId="199B92F0" w14:textId="77777777" w:rsidR="006F7564" w:rsidRPr="00770E57"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Response from Tribal Corps (if applicable) </w:t>
      </w:r>
      <w:r>
        <w:rPr>
          <w:rFonts w:ascii="Aptos" w:eastAsia="Times New Roman" w:hAnsi="Aptos" w:cs="Arial"/>
          <w:i/>
          <w:iCs/>
          <w:color w:val="005288"/>
          <w:sz w:val="20"/>
          <w:szCs w:val="20"/>
        </w:rPr>
        <w:t>(attachment field)</w:t>
      </w:r>
    </w:p>
    <w:p w14:paraId="0060B318" w14:textId="77777777" w:rsidR="006F7564" w:rsidRPr="00770E57" w:rsidRDefault="006F7564" w:rsidP="006F7564">
      <w:pPr>
        <w:pStyle w:val="ListParagraph"/>
        <w:numPr>
          <w:ilvl w:val="0"/>
          <w:numId w:val="28"/>
        </w:numPr>
        <w:rPr>
          <w:rFonts w:ascii="Aptos" w:eastAsia="Times New Roman" w:hAnsi="Aptos" w:cs="Arial"/>
          <w:sz w:val="24"/>
          <w:szCs w:val="24"/>
        </w:rPr>
      </w:pPr>
      <w:r w:rsidRPr="007C6A19">
        <w:rPr>
          <w:rFonts w:ascii="Aptos" w:eastAsia="Times New Roman" w:hAnsi="Aptos" w:cs="Arial"/>
          <w:sz w:val="24"/>
          <w:szCs w:val="24"/>
        </w:rPr>
        <w:lastRenderedPageBreak/>
        <w:t>The applicant has coordinated with the CCC AND CALCC, or Tribal Corps if applicable, and determined the following</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 checkbox)</w:t>
      </w:r>
    </w:p>
    <w:p w14:paraId="18C35226"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will participate in the project: </w:t>
      </w:r>
    </w:p>
    <w:p w14:paraId="183338A7" w14:textId="77777777" w:rsidR="006F7564" w:rsidRPr="005619C4" w:rsidRDefault="006F7564" w:rsidP="006F7564">
      <w:pPr>
        <w:pStyle w:val="ListParagraph"/>
        <w:numPr>
          <w:ilvl w:val="2"/>
          <w:numId w:val="28"/>
        </w:numPr>
        <w:rPr>
          <w:rFonts w:ascii="Aptos" w:eastAsia="Times New Roman" w:hAnsi="Aptos" w:cs="Arial"/>
          <w:sz w:val="24"/>
          <w:szCs w:val="24"/>
        </w:rPr>
      </w:pPr>
      <w:r>
        <w:rPr>
          <w:rFonts w:ascii="Aptos" w:eastAsia="Times New Roman" w:hAnsi="Aptos" w:cs="Arial"/>
          <w:sz w:val="24"/>
          <w:szCs w:val="24"/>
        </w:rPr>
        <w:t>H</w:t>
      </w:r>
      <w:r w:rsidRPr="00770E57">
        <w:rPr>
          <w:rFonts w:ascii="Aptos" w:eastAsia="Times New Roman" w:hAnsi="Aptos" w:cs="Arial"/>
          <w:sz w:val="24"/>
          <w:szCs w:val="24"/>
        </w:rPr>
        <w:t>ow will the Corps participate?</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100-word limit)</w:t>
      </w:r>
    </w:p>
    <w:p w14:paraId="00110D09" w14:textId="77777777" w:rsidR="006F7564" w:rsidRDefault="006F7564" w:rsidP="006F7564">
      <w:pPr>
        <w:pStyle w:val="ListParagraph"/>
        <w:numPr>
          <w:ilvl w:val="1"/>
          <w:numId w:val="28"/>
        </w:numPr>
        <w:rPr>
          <w:rFonts w:ascii="Aptos" w:eastAsia="Times New Roman" w:hAnsi="Aptos" w:cs="Arial"/>
          <w:sz w:val="24"/>
          <w:szCs w:val="24"/>
        </w:rPr>
      </w:pPr>
      <w:r>
        <w:rPr>
          <w:rFonts w:ascii="Aptos" w:eastAsia="Times New Roman" w:hAnsi="Aptos" w:cs="Arial"/>
          <w:sz w:val="24"/>
          <w:szCs w:val="24"/>
        </w:rPr>
        <w:t xml:space="preserve">If a Corps has not responded: </w:t>
      </w:r>
    </w:p>
    <w:p w14:paraId="292DB7F1" w14:textId="77777777" w:rsidR="006F7564" w:rsidRPr="005619C4" w:rsidRDefault="006F7564" w:rsidP="006F7564">
      <w:pPr>
        <w:pStyle w:val="ListParagraph"/>
        <w:numPr>
          <w:ilvl w:val="2"/>
          <w:numId w:val="28"/>
        </w:numPr>
        <w:rPr>
          <w:rFonts w:ascii="Aptos" w:eastAsia="Times New Roman" w:hAnsi="Aptos" w:cs="Arial"/>
          <w:sz w:val="24"/>
          <w:szCs w:val="24"/>
        </w:rPr>
      </w:pPr>
      <w:r w:rsidRPr="005619C4">
        <w:rPr>
          <w:rFonts w:ascii="Aptos" w:eastAsia="Times New Roman" w:hAnsi="Aptos" w:cs="Arial"/>
          <w:sz w:val="24"/>
          <w:szCs w:val="24"/>
        </w:rPr>
        <w:t>Which Corps has not responded? (select all that apply)</w:t>
      </w:r>
      <w:r>
        <w:rPr>
          <w:rFonts w:ascii="Aptos" w:eastAsia="Times New Roman" w:hAnsi="Aptos" w:cs="Arial"/>
          <w:sz w:val="24"/>
          <w:szCs w:val="24"/>
        </w:rPr>
        <w:t xml:space="preserve"> </w:t>
      </w:r>
      <w:r>
        <w:rPr>
          <w:rFonts w:ascii="Aptos" w:eastAsia="Times New Roman" w:hAnsi="Aptos" w:cs="Arial"/>
          <w:i/>
          <w:iCs/>
          <w:color w:val="005288"/>
          <w:sz w:val="20"/>
          <w:szCs w:val="20"/>
        </w:rPr>
        <w:t>(multiple selection checkbox)</w:t>
      </w:r>
    </w:p>
    <w:p w14:paraId="59F661E3" w14:textId="77777777" w:rsidR="006F7564" w:rsidRPr="00C606DC" w:rsidRDefault="006F7564" w:rsidP="006F7564">
      <w:pPr>
        <w:rPr>
          <w:rFonts w:ascii="Aptos" w:eastAsia="Times New Roman" w:hAnsi="Aptos" w:cs="Arial"/>
          <w:sz w:val="24"/>
          <w:szCs w:val="24"/>
        </w:rPr>
      </w:pPr>
    </w:p>
    <w:p w14:paraId="75EB51F6" w14:textId="720B6E1E" w:rsidR="00CE6CC2" w:rsidRDefault="00CE6CC2" w:rsidP="00CE6CC2">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9. Performance on Past ATP Projects</w:t>
      </w:r>
      <w:r w:rsidRPr="00C606DC">
        <w:rPr>
          <w:rFonts w:ascii="Aptos" w:eastAsia="Times New Roman" w:hAnsi="Aptos" w:cs="Arial"/>
          <w:b/>
          <w:bCs/>
          <w:color w:val="205E9E"/>
          <w:sz w:val="24"/>
          <w:szCs w:val="24"/>
        </w:rPr>
        <w:t xml:space="preserve"> </w:t>
      </w:r>
    </w:p>
    <w:p w14:paraId="7348084B" w14:textId="77777777" w:rsidR="005F77F4" w:rsidRPr="005F77F4" w:rsidRDefault="005F77F4" w:rsidP="005F77F4">
      <w:pPr>
        <w:pStyle w:val="ListParagraph"/>
        <w:spacing w:after="120"/>
        <w:rPr>
          <w:rFonts w:ascii="Aptos" w:eastAsia="Times New Roman" w:hAnsi="Aptos" w:cs="Arial"/>
          <w:i/>
          <w:iCs/>
          <w:sz w:val="24"/>
          <w:szCs w:val="24"/>
        </w:rPr>
      </w:pPr>
    </w:p>
    <w:p w14:paraId="5C162A23" w14:textId="4F978D2B" w:rsidR="006F7564"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 xml:space="preserve">Part </w:t>
      </w:r>
      <w:r>
        <w:rPr>
          <w:rFonts w:ascii="Aptos ExtraBold" w:eastAsia="Times New Roman" w:hAnsi="Aptos ExtraBold" w:cs="Arial"/>
          <w:b/>
          <w:bCs/>
          <w:color w:val="205E9E"/>
          <w:sz w:val="28"/>
          <w:szCs w:val="28"/>
        </w:rPr>
        <w:t>C: Application Attachments</w:t>
      </w:r>
    </w:p>
    <w:p w14:paraId="595B7766" w14:textId="77777777" w:rsidR="006F7564" w:rsidRDefault="006F7564" w:rsidP="006F7564">
      <w:pPr>
        <w:rPr>
          <w:rFonts w:ascii="Aptos" w:eastAsia="Times New Roman" w:hAnsi="Aptos" w:cs="Arial"/>
          <w:sz w:val="24"/>
          <w:szCs w:val="24"/>
          <w:u w:val="single"/>
        </w:rPr>
      </w:pPr>
    </w:p>
    <w:p w14:paraId="25007978"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Signature Page</w:t>
      </w:r>
    </w:p>
    <w:p w14:paraId="34838E7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Project Location Map</w:t>
      </w:r>
    </w:p>
    <w:p w14:paraId="29BDB172"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DB096C">
        <w:rPr>
          <w:rFonts w:ascii="Aptos" w:eastAsia="Times New Roman" w:hAnsi="Aptos" w:cs="Arial"/>
          <w:color w:val="000000" w:themeColor="text1"/>
          <w:sz w:val="24"/>
          <w:szCs w:val="24"/>
        </w:rPr>
        <w:t>Photos of Existing Conditions</w:t>
      </w:r>
    </w:p>
    <w:p w14:paraId="46F37C73" w14:textId="6612D24A"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Non-Infrastructure Work Plan</w:t>
      </w:r>
      <w:r w:rsidR="00CE6CC2">
        <w:rPr>
          <w:rFonts w:ascii="Aptos" w:eastAsia="Times New Roman" w:hAnsi="Aptos" w:cs="Arial"/>
          <w:color w:val="000000" w:themeColor="text1"/>
          <w:sz w:val="24"/>
          <w:szCs w:val="24"/>
        </w:rPr>
        <w:t xml:space="preserve"> (Exhibit 25-R)</w:t>
      </w:r>
    </w:p>
    <w:p w14:paraId="05FA1FF9"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Letters of Support</w:t>
      </w:r>
    </w:p>
    <w:p w14:paraId="0D751C8A" w14:textId="77777777" w:rsidR="001C7689" w:rsidRPr="001C7689" w:rsidRDefault="006F7564" w:rsidP="001C7689">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State-Only Funds Request (if applicable)</w:t>
      </w:r>
    </w:p>
    <w:p w14:paraId="48C67B9F" w14:textId="1CD75F70" w:rsidR="000B7D87" w:rsidRPr="001C7689" w:rsidRDefault="006F7564" w:rsidP="001C7689">
      <w:pPr>
        <w:pStyle w:val="ListParagraph"/>
        <w:numPr>
          <w:ilvl w:val="0"/>
          <w:numId w:val="31"/>
        </w:numPr>
        <w:rPr>
          <w:rFonts w:ascii="Aptos ExtraBold" w:eastAsia="Times New Roman" w:hAnsi="Aptos ExtraBold" w:cs="Arial"/>
          <w:b/>
          <w:bCs/>
          <w:color w:val="205E9E"/>
          <w:sz w:val="28"/>
          <w:szCs w:val="28"/>
        </w:rPr>
      </w:pPr>
      <w:r w:rsidRPr="001C7689">
        <w:rPr>
          <w:rFonts w:ascii="Aptos" w:eastAsia="Times New Roman" w:hAnsi="Aptos" w:cs="Arial"/>
          <w:sz w:val="24"/>
          <w:szCs w:val="24"/>
          <w:u w:val="single"/>
        </w:rPr>
        <w:t>Attachment</w:t>
      </w:r>
      <w:r w:rsidRPr="001C7689">
        <w:rPr>
          <w:rFonts w:ascii="Aptos" w:eastAsia="Times New Roman" w:hAnsi="Aptos" w:cs="Arial"/>
          <w:sz w:val="24"/>
          <w:szCs w:val="24"/>
        </w:rPr>
        <w:t xml:space="preserve">: </w:t>
      </w:r>
      <w:r w:rsidRPr="001C7689">
        <w:rPr>
          <w:rFonts w:ascii="Aptos" w:eastAsia="Times New Roman" w:hAnsi="Aptos" w:cs="Arial"/>
          <w:color w:val="000000" w:themeColor="text1"/>
          <w:sz w:val="24"/>
          <w:szCs w:val="24"/>
        </w:rPr>
        <w:t>Other Attachments (Optional)</w:t>
      </w:r>
    </w:p>
    <w:sectPr w:rsidR="000B7D87" w:rsidRPr="001C7689" w:rsidSect="005E07A7">
      <w:type w:val="continuous"/>
      <w:pgSz w:w="12240" w:h="15840"/>
      <w:pgMar w:top="1440" w:right="1440" w:bottom="576"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74D9" w14:textId="77777777" w:rsidR="006F7564" w:rsidRDefault="006F7564" w:rsidP="006F7564">
      <w:r>
        <w:separator/>
      </w:r>
    </w:p>
  </w:endnote>
  <w:endnote w:type="continuationSeparator" w:id="0">
    <w:p w14:paraId="6FB8B07A" w14:textId="77777777" w:rsidR="006F7564" w:rsidRDefault="006F7564" w:rsidP="006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68D" w14:textId="582E7E78" w:rsidR="00420FEC" w:rsidRPr="00C606DC" w:rsidRDefault="006F7564" w:rsidP="009E6A81">
    <w:pPr>
      <w:pStyle w:val="Footer"/>
      <w:rPr>
        <w:rFonts w:ascii="Aptos ExtraBold" w:hAnsi="Aptos ExtraBold"/>
        <w:color w:val="205E9E"/>
        <w:sz w:val="20"/>
        <w:szCs w:val="20"/>
      </w:rPr>
    </w:pPr>
    <w:r w:rsidRPr="00C606DC">
      <w:rPr>
        <w:rFonts w:ascii="Aptos ExtraBold" w:hAnsi="Aptos ExtraBold"/>
        <w:color w:val="205E9E"/>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2880"/>
    </w:tblGrid>
    <w:tr w:rsidR="00B46557" w14:paraId="1323816D" w14:textId="77777777" w:rsidTr="00B46557">
      <w:tc>
        <w:tcPr>
          <w:tcW w:w="2520" w:type="dxa"/>
        </w:tcPr>
        <w:p w14:paraId="11BE6B9B" w14:textId="77777777" w:rsidR="00420FEC" w:rsidRPr="00414139" w:rsidRDefault="00420FEC" w:rsidP="00414139">
          <w:pPr>
            <w:rPr>
              <w:rFonts w:eastAsia="Times New Roman" w:cs="Times New Roman"/>
              <w:sz w:val="12"/>
              <w:szCs w:val="20"/>
            </w:rPr>
          </w:pPr>
        </w:p>
      </w:tc>
      <w:tc>
        <w:tcPr>
          <w:tcW w:w="2160" w:type="dxa"/>
        </w:tcPr>
        <w:p w14:paraId="5132E702" w14:textId="77777777" w:rsidR="00420FEC" w:rsidRPr="00414139" w:rsidRDefault="00420FEC" w:rsidP="00414139">
          <w:pPr>
            <w:rPr>
              <w:rFonts w:eastAsia="Times New Roman" w:cs="Times New Roman"/>
              <w:sz w:val="12"/>
              <w:szCs w:val="20"/>
            </w:rPr>
          </w:pPr>
        </w:p>
      </w:tc>
      <w:tc>
        <w:tcPr>
          <w:tcW w:w="2880" w:type="dxa"/>
        </w:tcPr>
        <w:p w14:paraId="28D51F6E" w14:textId="77777777" w:rsidR="00420FEC" w:rsidRPr="00414139" w:rsidRDefault="00420FEC" w:rsidP="00414139">
          <w:pPr>
            <w:rPr>
              <w:rFonts w:eastAsia="Times New Roman" w:cs="Times New Roman"/>
              <w:caps/>
              <w:sz w:val="12"/>
              <w:szCs w:val="20"/>
            </w:rPr>
          </w:pPr>
        </w:p>
      </w:tc>
    </w:tr>
  </w:tbl>
  <w:p w14:paraId="5428EA7E" w14:textId="7C9DC8BE" w:rsidR="00420FEC" w:rsidRDefault="00420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98FE" w14:textId="77777777" w:rsidR="006F7564" w:rsidRDefault="006F7564" w:rsidP="006F7564">
      <w:r>
        <w:separator/>
      </w:r>
    </w:p>
  </w:footnote>
  <w:footnote w:type="continuationSeparator" w:id="0">
    <w:p w14:paraId="26D5F37F" w14:textId="77777777" w:rsidR="006F7564" w:rsidRDefault="006F7564" w:rsidP="006F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3F2" w14:textId="77777777" w:rsidR="00420FEC" w:rsidRPr="007713E3" w:rsidRDefault="00420FEC" w:rsidP="00DA6E52">
    <w:pPr>
      <w:pStyle w:val="Header"/>
      <w:rPr>
        <w:rFonts w:ascii="Arial" w:hAnsi="Arial" w:cs="Arial"/>
        <w:sz w:val="24"/>
        <w:szCs w:val="24"/>
      </w:rPr>
    </w:pPr>
  </w:p>
  <w:p w14:paraId="20C4DAD3" w14:textId="77777777" w:rsidR="00420FEC" w:rsidRPr="007713E3" w:rsidRDefault="00420FEC">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9D"/>
    <w:multiLevelType w:val="hybridMultilevel"/>
    <w:tmpl w:val="CC80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D53"/>
    <w:multiLevelType w:val="hybridMultilevel"/>
    <w:tmpl w:val="C0506B18"/>
    <w:lvl w:ilvl="0" w:tplc="E1400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133F"/>
    <w:multiLevelType w:val="hybridMultilevel"/>
    <w:tmpl w:val="00D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138"/>
    <w:multiLevelType w:val="hybridMultilevel"/>
    <w:tmpl w:val="A442FE2E"/>
    <w:lvl w:ilvl="0" w:tplc="B2481F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B93"/>
    <w:multiLevelType w:val="hybridMultilevel"/>
    <w:tmpl w:val="D430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700A6"/>
    <w:multiLevelType w:val="hybridMultilevel"/>
    <w:tmpl w:val="3BEE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636E"/>
    <w:multiLevelType w:val="hybridMultilevel"/>
    <w:tmpl w:val="837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96F18"/>
    <w:multiLevelType w:val="hybridMultilevel"/>
    <w:tmpl w:val="980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945FC"/>
    <w:multiLevelType w:val="hybridMultilevel"/>
    <w:tmpl w:val="3B964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F25"/>
    <w:multiLevelType w:val="hybridMultilevel"/>
    <w:tmpl w:val="CC9027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35219"/>
    <w:multiLevelType w:val="hybridMultilevel"/>
    <w:tmpl w:val="9004854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31061"/>
    <w:multiLevelType w:val="hybridMultilevel"/>
    <w:tmpl w:val="C65434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348C7"/>
    <w:multiLevelType w:val="hybridMultilevel"/>
    <w:tmpl w:val="563E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F16"/>
    <w:multiLevelType w:val="hybridMultilevel"/>
    <w:tmpl w:val="877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F1932"/>
    <w:multiLevelType w:val="hybridMultilevel"/>
    <w:tmpl w:val="98543ED6"/>
    <w:lvl w:ilvl="0" w:tplc="186A0F62">
      <w:start w:val="1"/>
      <w:numFmt w:val="bullet"/>
      <w:lvlText w:val=""/>
      <w:lvlJc w:val="left"/>
      <w:pPr>
        <w:ind w:left="720" w:hanging="360"/>
      </w:pPr>
      <w:rPr>
        <w:rFonts w:ascii="Symbol" w:hAnsi="Symbol"/>
      </w:rPr>
    </w:lvl>
    <w:lvl w:ilvl="1" w:tplc="68142ED0">
      <w:start w:val="1"/>
      <w:numFmt w:val="bullet"/>
      <w:lvlText w:val=""/>
      <w:lvlJc w:val="left"/>
      <w:pPr>
        <w:ind w:left="720" w:hanging="360"/>
      </w:pPr>
      <w:rPr>
        <w:rFonts w:ascii="Symbol" w:hAnsi="Symbol"/>
      </w:rPr>
    </w:lvl>
    <w:lvl w:ilvl="2" w:tplc="6D54CE0E">
      <w:start w:val="1"/>
      <w:numFmt w:val="bullet"/>
      <w:lvlText w:val=""/>
      <w:lvlJc w:val="left"/>
      <w:pPr>
        <w:ind w:left="720" w:hanging="360"/>
      </w:pPr>
      <w:rPr>
        <w:rFonts w:ascii="Symbol" w:hAnsi="Symbol"/>
      </w:rPr>
    </w:lvl>
    <w:lvl w:ilvl="3" w:tplc="66600A04">
      <w:start w:val="1"/>
      <w:numFmt w:val="bullet"/>
      <w:lvlText w:val=""/>
      <w:lvlJc w:val="left"/>
      <w:pPr>
        <w:ind w:left="720" w:hanging="360"/>
      </w:pPr>
      <w:rPr>
        <w:rFonts w:ascii="Symbol" w:hAnsi="Symbol"/>
      </w:rPr>
    </w:lvl>
    <w:lvl w:ilvl="4" w:tplc="9C200AC0">
      <w:start w:val="1"/>
      <w:numFmt w:val="bullet"/>
      <w:lvlText w:val=""/>
      <w:lvlJc w:val="left"/>
      <w:pPr>
        <w:ind w:left="720" w:hanging="360"/>
      </w:pPr>
      <w:rPr>
        <w:rFonts w:ascii="Symbol" w:hAnsi="Symbol"/>
      </w:rPr>
    </w:lvl>
    <w:lvl w:ilvl="5" w:tplc="ACF023D2">
      <w:start w:val="1"/>
      <w:numFmt w:val="bullet"/>
      <w:lvlText w:val=""/>
      <w:lvlJc w:val="left"/>
      <w:pPr>
        <w:ind w:left="720" w:hanging="360"/>
      </w:pPr>
      <w:rPr>
        <w:rFonts w:ascii="Symbol" w:hAnsi="Symbol"/>
      </w:rPr>
    </w:lvl>
    <w:lvl w:ilvl="6" w:tplc="7F0C741A">
      <w:start w:val="1"/>
      <w:numFmt w:val="bullet"/>
      <w:lvlText w:val=""/>
      <w:lvlJc w:val="left"/>
      <w:pPr>
        <w:ind w:left="720" w:hanging="360"/>
      </w:pPr>
      <w:rPr>
        <w:rFonts w:ascii="Symbol" w:hAnsi="Symbol"/>
      </w:rPr>
    </w:lvl>
    <w:lvl w:ilvl="7" w:tplc="7CEE1B9A">
      <w:start w:val="1"/>
      <w:numFmt w:val="bullet"/>
      <w:lvlText w:val=""/>
      <w:lvlJc w:val="left"/>
      <w:pPr>
        <w:ind w:left="720" w:hanging="360"/>
      </w:pPr>
      <w:rPr>
        <w:rFonts w:ascii="Symbol" w:hAnsi="Symbol"/>
      </w:rPr>
    </w:lvl>
    <w:lvl w:ilvl="8" w:tplc="2EDE761C">
      <w:start w:val="1"/>
      <w:numFmt w:val="bullet"/>
      <w:lvlText w:val=""/>
      <w:lvlJc w:val="left"/>
      <w:pPr>
        <w:ind w:left="720" w:hanging="360"/>
      </w:pPr>
      <w:rPr>
        <w:rFonts w:ascii="Symbol" w:hAnsi="Symbol"/>
      </w:rPr>
    </w:lvl>
  </w:abstractNum>
  <w:abstractNum w:abstractNumId="15" w15:restartNumberingAfterBreak="0">
    <w:nsid w:val="381255ED"/>
    <w:multiLevelType w:val="multilevel"/>
    <w:tmpl w:val="4CD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63AEF"/>
    <w:multiLevelType w:val="hybridMultilevel"/>
    <w:tmpl w:val="22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221C5"/>
    <w:multiLevelType w:val="hybridMultilevel"/>
    <w:tmpl w:val="6D9EA83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52911"/>
    <w:multiLevelType w:val="hybridMultilevel"/>
    <w:tmpl w:val="4A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42EB0"/>
    <w:multiLevelType w:val="hybridMultilevel"/>
    <w:tmpl w:val="BF22212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46F63"/>
    <w:multiLevelType w:val="hybridMultilevel"/>
    <w:tmpl w:val="0A42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65819"/>
    <w:multiLevelType w:val="hybridMultilevel"/>
    <w:tmpl w:val="1B8C1EC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13543"/>
    <w:multiLevelType w:val="hybridMultilevel"/>
    <w:tmpl w:val="2FF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F39EF"/>
    <w:multiLevelType w:val="hybridMultilevel"/>
    <w:tmpl w:val="68526FD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3362AF5"/>
    <w:multiLevelType w:val="hybridMultilevel"/>
    <w:tmpl w:val="6F1A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A578C"/>
    <w:multiLevelType w:val="multilevel"/>
    <w:tmpl w:val="A67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F24F34"/>
    <w:multiLevelType w:val="hybridMultilevel"/>
    <w:tmpl w:val="6AC8FFB6"/>
    <w:lvl w:ilvl="0" w:tplc="9EC8CB30">
      <w:start w:val="1"/>
      <w:numFmt w:val="bullet"/>
      <w:lvlText w:val=""/>
      <w:lvlJc w:val="left"/>
      <w:pPr>
        <w:ind w:left="1440" w:hanging="360"/>
      </w:pPr>
      <w:rPr>
        <w:rFonts w:ascii="Symbol" w:hAnsi="Symbol"/>
      </w:rPr>
    </w:lvl>
    <w:lvl w:ilvl="1" w:tplc="8D1E2B0E">
      <w:start w:val="1"/>
      <w:numFmt w:val="bullet"/>
      <w:lvlText w:val=""/>
      <w:lvlJc w:val="left"/>
      <w:pPr>
        <w:ind w:left="1440" w:hanging="360"/>
      </w:pPr>
      <w:rPr>
        <w:rFonts w:ascii="Symbol" w:hAnsi="Symbol"/>
      </w:rPr>
    </w:lvl>
    <w:lvl w:ilvl="2" w:tplc="3E6C0A5E">
      <w:start w:val="1"/>
      <w:numFmt w:val="bullet"/>
      <w:lvlText w:val=""/>
      <w:lvlJc w:val="left"/>
      <w:pPr>
        <w:ind w:left="1440" w:hanging="360"/>
      </w:pPr>
      <w:rPr>
        <w:rFonts w:ascii="Symbol" w:hAnsi="Symbol"/>
      </w:rPr>
    </w:lvl>
    <w:lvl w:ilvl="3" w:tplc="2CFE6C6A">
      <w:start w:val="1"/>
      <w:numFmt w:val="bullet"/>
      <w:lvlText w:val=""/>
      <w:lvlJc w:val="left"/>
      <w:pPr>
        <w:ind w:left="1440" w:hanging="360"/>
      </w:pPr>
      <w:rPr>
        <w:rFonts w:ascii="Symbol" w:hAnsi="Symbol"/>
      </w:rPr>
    </w:lvl>
    <w:lvl w:ilvl="4" w:tplc="93CC9796">
      <w:start w:val="1"/>
      <w:numFmt w:val="bullet"/>
      <w:lvlText w:val=""/>
      <w:lvlJc w:val="left"/>
      <w:pPr>
        <w:ind w:left="1440" w:hanging="360"/>
      </w:pPr>
      <w:rPr>
        <w:rFonts w:ascii="Symbol" w:hAnsi="Symbol"/>
      </w:rPr>
    </w:lvl>
    <w:lvl w:ilvl="5" w:tplc="C82CE584">
      <w:start w:val="1"/>
      <w:numFmt w:val="bullet"/>
      <w:lvlText w:val=""/>
      <w:lvlJc w:val="left"/>
      <w:pPr>
        <w:ind w:left="1440" w:hanging="360"/>
      </w:pPr>
      <w:rPr>
        <w:rFonts w:ascii="Symbol" w:hAnsi="Symbol"/>
      </w:rPr>
    </w:lvl>
    <w:lvl w:ilvl="6" w:tplc="BE02C458">
      <w:start w:val="1"/>
      <w:numFmt w:val="bullet"/>
      <w:lvlText w:val=""/>
      <w:lvlJc w:val="left"/>
      <w:pPr>
        <w:ind w:left="1440" w:hanging="360"/>
      </w:pPr>
      <w:rPr>
        <w:rFonts w:ascii="Symbol" w:hAnsi="Symbol"/>
      </w:rPr>
    </w:lvl>
    <w:lvl w:ilvl="7" w:tplc="DE16975C">
      <w:start w:val="1"/>
      <w:numFmt w:val="bullet"/>
      <w:lvlText w:val=""/>
      <w:lvlJc w:val="left"/>
      <w:pPr>
        <w:ind w:left="1440" w:hanging="360"/>
      </w:pPr>
      <w:rPr>
        <w:rFonts w:ascii="Symbol" w:hAnsi="Symbol"/>
      </w:rPr>
    </w:lvl>
    <w:lvl w:ilvl="8" w:tplc="38160AAA">
      <w:start w:val="1"/>
      <w:numFmt w:val="bullet"/>
      <w:lvlText w:val=""/>
      <w:lvlJc w:val="left"/>
      <w:pPr>
        <w:ind w:left="1440" w:hanging="360"/>
      </w:pPr>
      <w:rPr>
        <w:rFonts w:ascii="Symbol" w:hAnsi="Symbol"/>
      </w:rPr>
    </w:lvl>
  </w:abstractNum>
  <w:abstractNum w:abstractNumId="27" w15:restartNumberingAfterBreak="0">
    <w:nsid w:val="54C72ADF"/>
    <w:multiLevelType w:val="hybridMultilevel"/>
    <w:tmpl w:val="E59E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362E7"/>
    <w:multiLevelType w:val="hybridMultilevel"/>
    <w:tmpl w:val="2B46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C4BF1"/>
    <w:multiLevelType w:val="multilevel"/>
    <w:tmpl w:val="2DAE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96568C"/>
    <w:multiLevelType w:val="hybridMultilevel"/>
    <w:tmpl w:val="EFAEA896"/>
    <w:lvl w:ilvl="0" w:tplc="057E1028">
      <w:start w:val="1"/>
      <w:numFmt w:val="bullet"/>
      <w:lvlText w:val=""/>
      <w:lvlJc w:val="left"/>
      <w:pPr>
        <w:ind w:left="720" w:hanging="360"/>
      </w:pPr>
      <w:rPr>
        <w:rFonts w:ascii="Symbol" w:hAnsi="Symbol"/>
      </w:rPr>
    </w:lvl>
    <w:lvl w:ilvl="1" w:tplc="3EBACBBC">
      <w:start w:val="1"/>
      <w:numFmt w:val="bullet"/>
      <w:lvlText w:val=""/>
      <w:lvlJc w:val="left"/>
      <w:pPr>
        <w:ind w:left="720" w:hanging="360"/>
      </w:pPr>
      <w:rPr>
        <w:rFonts w:ascii="Symbol" w:hAnsi="Symbol"/>
      </w:rPr>
    </w:lvl>
    <w:lvl w:ilvl="2" w:tplc="642AF638">
      <w:start w:val="1"/>
      <w:numFmt w:val="bullet"/>
      <w:lvlText w:val=""/>
      <w:lvlJc w:val="left"/>
      <w:pPr>
        <w:ind w:left="720" w:hanging="360"/>
      </w:pPr>
      <w:rPr>
        <w:rFonts w:ascii="Symbol" w:hAnsi="Symbol"/>
      </w:rPr>
    </w:lvl>
    <w:lvl w:ilvl="3" w:tplc="4B52EBEE">
      <w:start w:val="1"/>
      <w:numFmt w:val="bullet"/>
      <w:lvlText w:val=""/>
      <w:lvlJc w:val="left"/>
      <w:pPr>
        <w:ind w:left="720" w:hanging="360"/>
      </w:pPr>
      <w:rPr>
        <w:rFonts w:ascii="Symbol" w:hAnsi="Symbol"/>
      </w:rPr>
    </w:lvl>
    <w:lvl w:ilvl="4" w:tplc="C52A71D2">
      <w:start w:val="1"/>
      <w:numFmt w:val="bullet"/>
      <w:lvlText w:val=""/>
      <w:lvlJc w:val="left"/>
      <w:pPr>
        <w:ind w:left="720" w:hanging="360"/>
      </w:pPr>
      <w:rPr>
        <w:rFonts w:ascii="Symbol" w:hAnsi="Symbol"/>
      </w:rPr>
    </w:lvl>
    <w:lvl w:ilvl="5" w:tplc="FC365D80">
      <w:start w:val="1"/>
      <w:numFmt w:val="bullet"/>
      <w:lvlText w:val=""/>
      <w:lvlJc w:val="left"/>
      <w:pPr>
        <w:ind w:left="720" w:hanging="360"/>
      </w:pPr>
      <w:rPr>
        <w:rFonts w:ascii="Symbol" w:hAnsi="Symbol"/>
      </w:rPr>
    </w:lvl>
    <w:lvl w:ilvl="6" w:tplc="88E899A0">
      <w:start w:val="1"/>
      <w:numFmt w:val="bullet"/>
      <w:lvlText w:val=""/>
      <w:lvlJc w:val="left"/>
      <w:pPr>
        <w:ind w:left="720" w:hanging="360"/>
      </w:pPr>
      <w:rPr>
        <w:rFonts w:ascii="Symbol" w:hAnsi="Symbol"/>
      </w:rPr>
    </w:lvl>
    <w:lvl w:ilvl="7" w:tplc="319CB34E">
      <w:start w:val="1"/>
      <w:numFmt w:val="bullet"/>
      <w:lvlText w:val=""/>
      <w:lvlJc w:val="left"/>
      <w:pPr>
        <w:ind w:left="720" w:hanging="360"/>
      </w:pPr>
      <w:rPr>
        <w:rFonts w:ascii="Symbol" w:hAnsi="Symbol"/>
      </w:rPr>
    </w:lvl>
    <w:lvl w:ilvl="8" w:tplc="6776B856">
      <w:start w:val="1"/>
      <w:numFmt w:val="bullet"/>
      <w:lvlText w:val=""/>
      <w:lvlJc w:val="left"/>
      <w:pPr>
        <w:ind w:left="720" w:hanging="360"/>
      </w:pPr>
      <w:rPr>
        <w:rFonts w:ascii="Symbol" w:hAnsi="Symbol"/>
      </w:rPr>
    </w:lvl>
  </w:abstractNum>
  <w:abstractNum w:abstractNumId="31" w15:restartNumberingAfterBreak="0">
    <w:nsid w:val="73D90E47"/>
    <w:multiLevelType w:val="hybridMultilevel"/>
    <w:tmpl w:val="D0F6EBB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C4540"/>
    <w:multiLevelType w:val="hybridMultilevel"/>
    <w:tmpl w:val="B4C8011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D698C"/>
    <w:multiLevelType w:val="hybridMultilevel"/>
    <w:tmpl w:val="F4645756"/>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F2B5E"/>
    <w:multiLevelType w:val="hybridMultilevel"/>
    <w:tmpl w:val="CC7A0142"/>
    <w:lvl w:ilvl="0" w:tplc="AF6087A6">
      <w:start w:val="1"/>
      <w:numFmt w:val="bullet"/>
      <w:lvlText w:val=""/>
      <w:lvlJc w:val="left"/>
      <w:pPr>
        <w:ind w:left="720" w:hanging="360"/>
      </w:pPr>
      <w:rPr>
        <w:rFonts w:ascii="Symbol" w:hAnsi="Symbol"/>
      </w:rPr>
    </w:lvl>
    <w:lvl w:ilvl="1" w:tplc="83783B94">
      <w:start w:val="1"/>
      <w:numFmt w:val="bullet"/>
      <w:lvlText w:val=""/>
      <w:lvlJc w:val="left"/>
      <w:pPr>
        <w:ind w:left="720" w:hanging="360"/>
      </w:pPr>
      <w:rPr>
        <w:rFonts w:ascii="Symbol" w:hAnsi="Symbol"/>
      </w:rPr>
    </w:lvl>
    <w:lvl w:ilvl="2" w:tplc="2FB6C9C2">
      <w:start w:val="1"/>
      <w:numFmt w:val="bullet"/>
      <w:lvlText w:val=""/>
      <w:lvlJc w:val="left"/>
      <w:pPr>
        <w:ind w:left="720" w:hanging="360"/>
      </w:pPr>
      <w:rPr>
        <w:rFonts w:ascii="Symbol" w:hAnsi="Symbol"/>
      </w:rPr>
    </w:lvl>
    <w:lvl w:ilvl="3" w:tplc="A9106DFE">
      <w:start w:val="1"/>
      <w:numFmt w:val="bullet"/>
      <w:lvlText w:val=""/>
      <w:lvlJc w:val="left"/>
      <w:pPr>
        <w:ind w:left="720" w:hanging="360"/>
      </w:pPr>
      <w:rPr>
        <w:rFonts w:ascii="Symbol" w:hAnsi="Symbol"/>
      </w:rPr>
    </w:lvl>
    <w:lvl w:ilvl="4" w:tplc="35FA2CAE">
      <w:start w:val="1"/>
      <w:numFmt w:val="bullet"/>
      <w:lvlText w:val=""/>
      <w:lvlJc w:val="left"/>
      <w:pPr>
        <w:ind w:left="720" w:hanging="360"/>
      </w:pPr>
      <w:rPr>
        <w:rFonts w:ascii="Symbol" w:hAnsi="Symbol"/>
      </w:rPr>
    </w:lvl>
    <w:lvl w:ilvl="5" w:tplc="788E5246">
      <w:start w:val="1"/>
      <w:numFmt w:val="bullet"/>
      <w:lvlText w:val=""/>
      <w:lvlJc w:val="left"/>
      <w:pPr>
        <w:ind w:left="720" w:hanging="360"/>
      </w:pPr>
      <w:rPr>
        <w:rFonts w:ascii="Symbol" w:hAnsi="Symbol"/>
      </w:rPr>
    </w:lvl>
    <w:lvl w:ilvl="6" w:tplc="9634C8F4">
      <w:start w:val="1"/>
      <w:numFmt w:val="bullet"/>
      <w:lvlText w:val=""/>
      <w:lvlJc w:val="left"/>
      <w:pPr>
        <w:ind w:left="720" w:hanging="360"/>
      </w:pPr>
      <w:rPr>
        <w:rFonts w:ascii="Symbol" w:hAnsi="Symbol"/>
      </w:rPr>
    </w:lvl>
    <w:lvl w:ilvl="7" w:tplc="B2501E00">
      <w:start w:val="1"/>
      <w:numFmt w:val="bullet"/>
      <w:lvlText w:val=""/>
      <w:lvlJc w:val="left"/>
      <w:pPr>
        <w:ind w:left="720" w:hanging="360"/>
      </w:pPr>
      <w:rPr>
        <w:rFonts w:ascii="Symbol" w:hAnsi="Symbol"/>
      </w:rPr>
    </w:lvl>
    <w:lvl w:ilvl="8" w:tplc="3A7861F6">
      <w:start w:val="1"/>
      <w:numFmt w:val="bullet"/>
      <w:lvlText w:val=""/>
      <w:lvlJc w:val="left"/>
      <w:pPr>
        <w:ind w:left="720" w:hanging="360"/>
      </w:pPr>
      <w:rPr>
        <w:rFonts w:ascii="Symbol" w:hAnsi="Symbol"/>
      </w:rPr>
    </w:lvl>
  </w:abstractNum>
  <w:abstractNum w:abstractNumId="35" w15:restartNumberingAfterBreak="0">
    <w:nsid w:val="78621628"/>
    <w:multiLevelType w:val="hybridMultilevel"/>
    <w:tmpl w:val="78BA00E4"/>
    <w:lvl w:ilvl="0" w:tplc="E1400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E3859"/>
    <w:multiLevelType w:val="hybridMultilevel"/>
    <w:tmpl w:val="D77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73A63"/>
    <w:multiLevelType w:val="multilevel"/>
    <w:tmpl w:val="300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B37DA3"/>
    <w:multiLevelType w:val="hybridMultilevel"/>
    <w:tmpl w:val="64D0136C"/>
    <w:lvl w:ilvl="0" w:tplc="8A2C40CA">
      <w:start w:val="1"/>
      <w:numFmt w:val="bullet"/>
      <w:lvlText w:val=""/>
      <w:lvlJc w:val="left"/>
      <w:pPr>
        <w:ind w:left="720" w:hanging="360"/>
      </w:pPr>
      <w:rPr>
        <w:rFonts w:ascii="Symbol" w:hAnsi="Symbol"/>
      </w:rPr>
    </w:lvl>
    <w:lvl w:ilvl="1" w:tplc="EED61810">
      <w:start w:val="1"/>
      <w:numFmt w:val="bullet"/>
      <w:lvlText w:val=""/>
      <w:lvlJc w:val="left"/>
      <w:pPr>
        <w:ind w:left="720" w:hanging="360"/>
      </w:pPr>
      <w:rPr>
        <w:rFonts w:ascii="Symbol" w:hAnsi="Symbol"/>
      </w:rPr>
    </w:lvl>
    <w:lvl w:ilvl="2" w:tplc="7996F022">
      <w:start w:val="1"/>
      <w:numFmt w:val="bullet"/>
      <w:lvlText w:val=""/>
      <w:lvlJc w:val="left"/>
      <w:pPr>
        <w:ind w:left="720" w:hanging="360"/>
      </w:pPr>
      <w:rPr>
        <w:rFonts w:ascii="Symbol" w:hAnsi="Symbol"/>
      </w:rPr>
    </w:lvl>
    <w:lvl w:ilvl="3" w:tplc="FFD63FB0">
      <w:start w:val="1"/>
      <w:numFmt w:val="bullet"/>
      <w:lvlText w:val=""/>
      <w:lvlJc w:val="left"/>
      <w:pPr>
        <w:ind w:left="720" w:hanging="360"/>
      </w:pPr>
      <w:rPr>
        <w:rFonts w:ascii="Symbol" w:hAnsi="Symbol"/>
      </w:rPr>
    </w:lvl>
    <w:lvl w:ilvl="4" w:tplc="B2469854">
      <w:start w:val="1"/>
      <w:numFmt w:val="bullet"/>
      <w:lvlText w:val=""/>
      <w:lvlJc w:val="left"/>
      <w:pPr>
        <w:ind w:left="720" w:hanging="360"/>
      </w:pPr>
      <w:rPr>
        <w:rFonts w:ascii="Symbol" w:hAnsi="Symbol"/>
      </w:rPr>
    </w:lvl>
    <w:lvl w:ilvl="5" w:tplc="498ABD5C">
      <w:start w:val="1"/>
      <w:numFmt w:val="bullet"/>
      <w:lvlText w:val=""/>
      <w:lvlJc w:val="left"/>
      <w:pPr>
        <w:ind w:left="720" w:hanging="360"/>
      </w:pPr>
      <w:rPr>
        <w:rFonts w:ascii="Symbol" w:hAnsi="Symbol"/>
      </w:rPr>
    </w:lvl>
    <w:lvl w:ilvl="6" w:tplc="F4723D2E">
      <w:start w:val="1"/>
      <w:numFmt w:val="bullet"/>
      <w:lvlText w:val=""/>
      <w:lvlJc w:val="left"/>
      <w:pPr>
        <w:ind w:left="720" w:hanging="360"/>
      </w:pPr>
      <w:rPr>
        <w:rFonts w:ascii="Symbol" w:hAnsi="Symbol"/>
      </w:rPr>
    </w:lvl>
    <w:lvl w:ilvl="7" w:tplc="61FA4532">
      <w:start w:val="1"/>
      <w:numFmt w:val="bullet"/>
      <w:lvlText w:val=""/>
      <w:lvlJc w:val="left"/>
      <w:pPr>
        <w:ind w:left="720" w:hanging="360"/>
      </w:pPr>
      <w:rPr>
        <w:rFonts w:ascii="Symbol" w:hAnsi="Symbol"/>
      </w:rPr>
    </w:lvl>
    <w:lvl w:ilvl="8" w:tplc="1158A430">
      <w:start w:val="1"/>
      <w:numFmt w:val="bullet"/>
      <w:lvlText w:val=""/>
      <w:lvlJc w:val="left"/>
      <w:pPr>
        <w:ind w:left="720" w:hanging="360"/>
      </w:pPr>
      <w:rPr>
        <w:rFonts w:ascii="Symbol" w:hAnsi="Symbol"/>
      </w:rPr>
    </w:lvl>
  </w:abstractNum>
  <w:abstractNum w:abstractNumId="39" w15:restartNumberingAfterBreak="0">
    <w:nsid w:val="7E8E6BF9"/>
    <w:multiLevelType w:val="hybridMultilevel"/>
    <w:tmpl w:val="89A029DA"/>
    <w:lvl w:ilvl="0" w:tplc="04090003">
      <w:start w:val="1"/>
      <w:numFmt w:val="bullet"/>
      <w:lvlText w:val="o"/>
      <w:lvlJc w:val="left"/>
      <w:pPr>
        <w:ind w:left="960" w:hanging="360"/>
      </w:pPr>
      <w:rPr>
        <w:rFonts w:ascii="Courier New" w:hAnsi="Courier New" w:cs="Courier New"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num w:numId="1" w16cid:durableId="14503272">
    <w:abstractNumId w:val="5"/>
  </w:num>
  <w:num w:numId="2" w16cid:durableId="1645355725">
    <w:abstractNumId w:val="37"/>
  </w:num>
  <w:num w:numId="3" w16cid:durableId="1142848597">
    <w:abstractNumId w:val="29"/>
  </w:num>
  <w:num w:numId="4" w16cid:durableId="329648286">
    <w:abstractNumId w:val="25"/>
  </w:num>
  <w:num w:numId="5" w16cid:durableId="1300762509">
    <w:abstractNumId w:val="15"/>
  </w:num>
  <w:num w:numId="6" w16cid:durableId="1133331765">
    <w:abstractNumId w:val="12"/>
  </w:num>
  <w:num w:numId="7" w16cid:durableId="877475401">
    <w:abstractNumId w:val="0"/>
  </w:num>
  <w:num w:numId="8" w16cid:durableId="1512794025">
    <w:abstractNumId w:val="23"/>
  </w:num>
  <w:num w:numId="9" w16cid:durableId="19862687">
    <w:abstractNumId w:val="39"/>
  </w:num>
  <w:num w:numId="10" w16cid:durableId="1110054786">
    <w:abstractNumId w:val="2"/>
  </w:num>
  <w:num w:numId="11" w16cid:durableId="324281890">
    <w:abstractNumId w:val="13"/>
  </w:num>
  <w:num w:numId="12" w16cid:durableId="426579200">
    <w:abstractNumId w:val="27"/>
  </w:num>
  <w:num w:numId="13" w16cid:durableId="1603369333">
    <w:abstractNumId w:val="28"/>
  </w:num>
  <w:num w:numId="14" w16cid:durableId="1065647962">
    <w:abstractNumId w:val="7"/>
  </w:num>
  <w:num w:numId="15" w16cid:durableId="1841699006">
    <w:abstractNumId w:val="16"/>
  </w:num>
  <w:num w:numId="16" w16cid:durableId="1603105048">
    <w:abstractNumId w:val="8"/>
  </w:num>
  <w:num w:numId="17" w16cid:durableId="1767923460">
    <w:abstractNumId w:val="4"/>
  </w:num>
  <w:num w:numId="18" w16cid:durableId="1856797147">
    <w:abstractNumId w:val="20"/>
  </w:num>
  <w:num w:numId="19" w16cid:durableId="270013477">
    <w:abstractNumId w:val="22"/>
  </w:num>
  <w:num w:numId="20" w16cid:durableId="2129010305">
    <w:abstractNumId w:val="36"/>
  </w:num>
  <w:num w:numId="21" w16cid:durableId="2080707701">
    <w:abstractNumId w:val="3"/>
  </w:num>
  <w:num w:numId="22" w16cid:durableId="1883636270">
    <w:abstractNumId w:val="24"/>
  </w:num>
  <w:num w:numId="23" w16cid:durableId="1030451028">
    <w:abstractNumId w:val="6"/>
  </w:num>
  <w:num w:numId="24" w16cid:durableId="1063259059">
    <w:abstractNumId w:val="10"/>
  </w:num>
  <w:num w:numId="25" w16cid:durableId="1961255236">
    <w:abstractNumId w:val="21"/>
  </w:num>
  <w:num w:numId="26" w16cid:durableId="1032266082">
    <w:abstractNumId w:val="31"/>
  </w:num>
  <w:num w:numId="27" w16cid:durableId="1603296645">
    <w:abstractNumId w:val="19"/>
  </w:num>
  <w:num w:numId="28" w16cid:durableId="105661407">
    <w:abstractNumId w:val="17"/>
  </w:num>
  <w:num w:numId="29" w16cid:durableId="338436845">
    <w:abstractNumId w:val="33"/>
  </w:num>
  <w:num w:numId="30" w16cid:durableId="75710884">
    <w:abstractNumId w:val="32"/>
  </w:num>
  <w:num w:numId="31" w16cid:durableId="1704864464">
    <w:abstractNumId w:val="11"/>
  </w:num>
  <w:num w:numId="32" w16cid:durableId="1383560421">
    <w:abstractNumId w:val="18"/>
  </w:num>
  <w:num w:numId="33" w16cid:durableId="1674068516">
    <w:abstractNumId w:val="1"/>
  </w:num>
  <w:num w:numId="34" w16cid:durableId="1939482348">
    <w:abstractNumId w:val="9"/>
  </w:num>
  <w:num w:numId="35" w16cid:durableId="1963535422">
    <w:abstractNumId w:val="35"/>
  </w:num>
  <w:num w:numId="36" w16cid:durableId="435829879">
    <w:abstractNumId w:val="38"/>
  </w:num>
  <w:num w:numId="37" w16cid:durableId="1391347352">
    <w:abstractNumId w:val="34"/>
  </w:num>
  <w:num w:numId="38" w16cid:durableId="645550640">
    <w:abstractNumId w:val="30"/>
  </w:num>
  <w:num w:numId="39" w16cid:durableId="847788872">
    <w:abstractNumId w:val="26"/>
  </w:num>
  <w:num w:numId="40" w16cid:durableId="121539069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izi, Elika@CATC">
    <w15:presenceInfo w15:providerId="AD" w15:userId="S::Elika.Changizi@catc.ca.gov::709bafe2-4d3a-41dc-ab81-ff4ece1fb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4"/>
    <w:rsid w:val="000B7D87"/>
    <w:rsid w:val="000D0979"/>
    <w:rsid w:val="000D40D7"/>
    <w:rsid w:val="00107886"/>
    <w:rsid w:val="00175C8B"/>
    <w:rsid w:val="001B0A85"/>
    <w:rsid w:val="001C7689"/>
    <w:rsid w:val="001D5C04"/>
    <w:rsid w:val="00291840"/>
    <w:rsid w:val="00346A67"/>
    <w:rsid w:val="00374C33"/>
    <w:rsid w:val="00381DB7"/>
    <w:rsid w:val="003A5CFA"/>
    <w:rsid w:val="003C7409"/>
    <w:rsid w:val="00420FEC"/>
    <w:rsid w:val="004243BE"/>
    <w:rsid w:val="0044438F"/>
    <w:rsid w:val="00473D3C"/>
    <w:rsid w:val="0048253A"/>
    <w:rsid w:val="0050426A"/>
    <w:rsid w:val="0052633D"/>
    <w:rsid w:val="00555E51"/>
    <w:rsid w:val="005569A5"/>
    <w:rsid w:val="005D2409"/>
    <w:rsid w:val="005F77F4"/>
    <w:rsid w:val="00642054"/>
    <w:rsid w:val="00692ED7"/>
    <w:rsid w:val="006F12CE"/>
    <w:rsid w:val="006F7564"/>
    <w:rsid w:val="00854102"/>
    <w:rsid w:val="008C7815"/>
    <w:rsid w:val="00912050"/>
    <w:rsid w:val="00926D57"/>
    <w:rsid w:val="009E6A81"/>
    <w:rsid w:val="00A274CA"/>
    <w:rsid w:val="00A40C7A"/>
    <w:rsid w:val="00AA7DF7"/>
    <w:rsid w:val="00AC23C8"/>
    <w:rsid w:val="00AE11EB"/>
    <w:rsid w:val="00B03A89"/>
    <w:rsid w:val="00B12D45"/>
    <w:rsid w:val="00BA44FC"/>
    <w:rsid w:val="00BC3054"/>
    <w:rsid w:val="00CB1DFD"/>
    <w:rsid w:val="00CE6CC2"/>
    <w:rsid w:val="00D648A4"/>
    <w:rsid w:val="00DD5702"/>
    <w:rsid w:val="00E136FD"/>
    <w:rsid w:val="00E249A3"/>
    <w:rsid w:val="00E43D0E"/>
    <w:rsid w:val="00E9745F"/>
    <w:rsid w:val="00ED4BA4"/>
    <w:rsid w:val="00EE6941"/>
    <w:rsid w:val="00F33BA3"/>
    <w:rsid w:val="00F54880"/>
    <w:rsid w:val="00F7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7E29"/>
  <w15:chartTrackingRefBased/>
  <w15:docId w15:val="{8697DA81-324F-4E7C-B794-C59456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C2"/>
    <w:pPr>
      <w:spacing w:after="0" w:line="240" w:lineRule="auto"/>
    </w:pPr>
    <w:rPr>
      <w:rFonts w:ascii="Source Sans Pro" w:hAnsi="Source Sans Pro"/>
    </w:rPr>
  </w:style>
  <w:style w:type="paragraph" w:styleId="Heading1">
    <w:name w:val="heading 1"/>
    <w:basedOn w:val="Normal"/>
    <w:next w:val="Normal"/>
    <w:link w:val="Heading1Char"/>
    <w:uiPriority w:val="9"/>
    <w:qFormat/>
    <w:rsid w:val="006F756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64"/>
    <w:rPr>
      <w:rFonts w:ascii="Source Sans Pro" w:eastAsiaTheme="majorEastAsia" w:hAnsi="Source Sans Pro" w:cstheme="majorBidi"/>
      <w:b/>
      <w:sz w:val="32"/>
      <w:szCs w:val="32"/>
    </w:rPr>
  </w:style>
  <w:style w:type="paragraph" w:styleId="Header">
    <w:name w:val="header"/>
    <w:basedOn w:val="Normal"/>
    <w:link w:val="HeaderChar"/>
    <w:rsid w:val="006F7564"/>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564"/>
    <w:rPr>
      <w:rFonts w:ascii="Times New Roman" w:eastAsia="Times New Roman" w:hAnsi="Times New Roman" w:cs="Times New Roman"/>
      <w:sz w:val="20"/>
      <w:szCs w:val="20"/>
    </w:rPr>
  </w:style>
  <w:style w:type="table" w:styleId="PlainTable2">
    <w:name w:val="Plain Table 2"/>
    <w:basedOn w:val="TableNormal"/>
    <w:uiPriority w:val="42"/>
    <w:rsid w:val="006F7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7564"/>
    <w:pPr>
      <w:tabs>
        <w:tab w:val="center" w:pos="4680"/>
        <w:tab w:val="right" w:pos="9360"/>
      </w:tabs>
    </w:pPr>
  </w:style>
  <w:style w:type="character" w:customStyle="1" w:styleId="FooterChar">
    <w:name w:val="Footer Char"/>
    <w:basedOn w:val="DefaultParagraphFont"/>
    <w:link w:val="Footer"/>
    <w:uiPriority w:val="99"/>
    <w:rsid w:val="006F7564"/>
    <w:rPr>
      <w:rFonts w:ascii="Source Sans Pro" w:hAnsi="Source Sans Pro"/>
    </w:rPr>
  </w:style>
  <w:style w:type="paragraph" w:styleId="BalloonText">
    <w:name w:val="Balloon Text"/>
    <w:basedOn w:val="Normal"/>
    <w:link w:val="BalloonTextChar"/>
    <w:uiPriority w:val="99"/>
    <w:semiHidden/>
    <w:unhideWhenUsed/>
    <w:rsid w:val="006F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64"/>
    <w:rPr>
      <w:rFonts w:ascii="Segoe UI" w:hAnsi="Segoe UI" w:cs="Segoe UI"/>
      <w:sz w:val="18"/>
      <w:szCs w:val="18"/>
    </w:rPr>
  </w:style>
  <w:style w:type="table" w:styleId="TableGrid">
    <w:name w:val="Table Grid"/>
    <w:basedOn w:val="TableNormal"/>
    <w:uiPriority w:val="39"/>
    <w:rsid w:val="006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564"/>
    <w:rPr>
      <w:color w:val="0563C1" w:themeColor="hyperlink"/>
      <w:u w:val="single"/>
    </w:rPr>
  </w:style>
  <w:style w:type="character" w:styleId="UnresolvedMention">
    <w:name w:val="Unresolved Mention"/>
    <w:basedOn w:val="DefaultParagraphFont"/>
    <w:uiPriority w:val="99"/>
    <w:semiHidden/>
    <w:unhideWhenUsed/>
    <w:rsid w:val="006F7564"/>
    <w:rPr>
      <w:color w:val="605E5C"/>
      <w:shd w:val="clear" w:color="auto" w:fill="E1DFDD"/>
    </w:rPr>
  </w:style>
  <w:style w:type="paragraph" w:styleId="ListParagraph">
    <w:name w:val="List Paragraph"/>
    <w:basedOn w:val="Normal"/>
    <w:uiPriority w:val="34"/>
    <w:qFormat/>
    <w:rsid w:val="006F7564"/>
    <w:pPr>
      <w:ind w:left="720"/>
      <w:contextualSpacing/>
    </w:pPr>
  </w:style>
  <w:style w:type="paragraph" w:customStyle="1" w:styleId="public-draftstyledefault-orderedlistitem">
    <w:name w:val="public-draftstyledefault-orderedlistitem"/>
    <w:basedOn w:val="Normal"/>
    <w:rsid w:val="006F756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7564"/>
    <w:rPr>
      <w:sz w:val="16"/>
      <w:szCs w:val="16"/>
    </w:rPr>
  </w:style>
  <w:style w:type="paragraph" w:styleId="CommentText">
    <w:name w:val="annotation text"/>
    <w:basedOn w:val="Normal"/>
    <w:link w:val="CommentTextChar"/>
    <w:uiPriority w:val="99"/>
    <w:unhideWhenUsed/>
    <w:rsid w:val="006F7564"/>
    <w:rPr>
      <w:sz w:val="20"/>
      <w:szCs w:val="20"/>
    </w:rPr>
  </w:style>
  <w:style w:type="character" w:customStyle="1" w:styleId="CommentTextChar">
    <w:name w:val="Comment Text Char"/>
    <w:basedOn w:val="DefaultParagraphFont"/>
    <w:link w:val="CommentText"/>
    <w:uiPriority w:val="99"/>
    <w:rsid w:val="006F7564"/>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F7564"/>
    <w:rPr>
      <w:b/>
      <w:bCs/>
    </w:rPr>
  </w:style>
  <w:style w:type="character" w:customStyle="1" w:styleId="CommentSubjectChar">
    <w:name w:val="Comment Subject Char"/>
    <w:basedOn w:val="CommentTextChar"/>
    <w:link w:val="CommentSubject"/>
    <w:uiPriority w:val="99"/>
    <w:semiHidden/>
    <w:rsid w:val="006F7564"/>
    <w:rPr>
      <w:rFonts w:ascii="Source Sans Pro" w:hAnsi="Source Sans Pro"/>
      <w:b/>
      <w:bCs/>
      <w:sz w:val="20"/>
      <w:szCs w:val="20"/>
    </w:rPr>
  </w:style>
  <w:style w:type="paragraph" w:styleId="Revision">
    <w:name w:val="Revision"/>
    <w:hidden/>
    <w:uiPriority w:val="99"/>
    <w:semiHidden/>
    <w:rsid w:val="006F7564"/>
    <w:pPr>
      <w:spacing w:after="0" w:line="240" w:lineRule="auto"/>
    </w:pPr>
    <w:rPr>
      <w:rFonts w:ascii="Source Sans Pro" w:hAnsi="Source Sans Pro"/>
    </w:rPr>
  </w:style>
  <w:style w:type="table" w:styleId="TableGridLight">
    <w:name w:val="Grid Table Light"/>
    <w:basedOn w:val="TableNormal"/>
    <w:uiPriority w:val="40"/>
    <w:rsid w:val="006F7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F75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F7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6F75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11429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Newman-Burckhard, Beverley@CATC</dc:creator>
  <cp:keywords/>
  <dc:description/>
  <cp:lastModifiedBy>Singh, Gagandeep@CATC</cp:lastModifiedBy>
  <cp:revision>2</cp:revision>
  <dcterms:created xsi:type="dcterms:W3CDTF">2026-03-24T21:25:00Z</dcterms:created>
  <dcterms:modified xsi:type="dcterms:W3CDTF">2026-03-24T21:25:00Z</dcterms:modified>
</cp:coreProperties>
</file>