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34E55" w14:textId="34FE881C" w:rsidR="006F7564" w:rsidRPr="009E6A81" w:rsidRDefault="009E6A81">
      <w:pPr>
        <w:rPr>
          <w:rFonts w:ascii="Aptos Black" w:hAnsi="Aptos Black"/>
          <w:color w:val="005288"/>
        </w:rPr>
      </w:pPr>
      <w:r w:rsidRPr="009E6A81">
        <w:rPr>
          <w:rFonts w:ascii="Aptos Black" w:hAnsi="Aptos Black"/>
          <w:color w:val="005288"/>
        </w:rPr>
        <w:t>CALIFORNIA TRANSPORTATION COMMISSION</w:t>
      </w:r>
    </w:p>
    <w:tbl>
      <w:tblPr>
        <w:tblStyle w:val="PlainTable2"/>
        <w:tblpPr w:leftFromText="180" w:rightFromText="180" w:vertAnchor="text" w:tblpX="1440" w:tblpY="1"/>
        <w:tblOverlap w:val="never"/>
        <w:tblW w:w="9967" w:type="dxa"/>
        <w:tblBorders>
          <w:top w:val="none" w:sz="0" w:space="0" w:color="auto"/>
          <w:bottom w:val="none" w:sz="0" w:space="0" w:color="auto"/>
        </w:tblBorders>
        <w:tblLayout w:type="fixed"/>
        <w:tblLook w:val="04A0" w:firstRow="1" w:lastRow="0" w:firstColumn="1" w:lastColumn="0" w:noHBand="0" w:noVBand="1"/>
      </w:tblPr>
      <w:tblGrid>
        <w:gridCol w:w="7920"/>
        <w:gridCol w:w="2047"/>
      </w:tblGrid>
      <w:tr w:rsidR="006F7564" w:rsidRPr="003A08FF" w14:paraId="07C56CF5" w14:textId="77777777" w:rsidTr="004972FC">
        <w:trPr>
          <w:cnfStyle w:val="100000000000" w:firstRow="1" w:lastRow="0" w:firstColumn="0" w:lastColumn="0" w:oddVBand="0" w:evenVBand="0" w:oddHBand="0"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7920" w:type="dxa"/>
            <w:tcBorders>
              <w:bottom w:val="none" w:sz="0" w:space="0" w:color="auto"/>
            </w:tcBorders>
            <w:vAlign w:val="center"/>
          </w:tcPr>
          <w:p w14:paraId="6A805963" w14:textId="77777777" w:rsidR="006F7564" w:rsidRDefault="006F7564" w:rsidP="006F7564">
            <w:pPr>
              <w:ind w:right="-105"/>
              <w:rPr>
                <w:rFonts w:ascii="Aptos Black" w:eastAsia="Times New Roman" w:hAnsi="Aptos Black" w:cs="Times New Roman"/>
                <w:b w:val="0"/>
                <w:bCs w:val="0"/>
                <w:color w:val="205E9E"/>
                <w:sz w:val="32"/>
              </w:rPr>
            </w:pPr>
          </w:p>
          <w:p w14:paraId="58F213A3" w14:textId="137A52D5" w:rsidR="006F7564" w:rsidRPr="00C606DC" w:rsidRDefault="00983DAF" w:rsidP="004972FC">
            <w:pPr>
              <w:ind w:right="-105"/>
              <w:jc w:val="center"/>
              <w:rPr>
                <w:rFonts w:ascii="Aptos Black" w:eastAsia="Times New Roman" w:hAnsi="Aptos Black" w:cs="Times New Roman"/>
                <w:b w:val="0"/>
                <w:bCs w:val="0"/>
                <w:color w:val="205E9E"/>
                <w:sz w:val="32"/>
              </w:rPr>
            </w:pPr>
            <w:r w:rsidRPr="00C606DC">
              <w:rPr>
                <w:rFonts w:ascii="Aptos Black" w:eastAsia="Times New Roman" w:hAnsi="Aptos Black" w:cs="Times New Roman"/>
                <w:color w:val="205E9E"/>
                <w:sz w:val="32"/>
              </w:rPr>
              <w:t>202</w:t>
            </w:r>
            <w:r>
              <w:rPr>
                <w:rFonts w:ascii="Aptos Black" w:eastAsia="Times New Roman" w:hAnsi="Aptos Black" w:cs="Times New Roman"/>
                <w:color w:val="205E9E"/>
                <w:sz w:val="32"/>
              </w:rPr>
              <w:t>7</w:t>
            </w:r>
            <w:r w:rsidRPr="00C606DC">
              <w:rPr>
                <w:rFonts w:ascii="Aptos Black" w:eastAsia="Times New Roman" w:hAnsi="Aptos Black" w:cs="Times New Roman"/>
                <w:color w:val="205E9E"/>
                <w:sz w:val="32"/>
              </w:rPr>
              <w:t xml:space="preserve"> </w:t>
            </w:r>
            <w:r w:rsidR="006F7564" w:rsidRPr="00C606DC">
              <w:rPr>
                <w:rFonts w:ascii="Aptos Black" w:eastAsia="Times New Roman" w:hAnsi="Aptos Black" w:cs="Times New Roman"/>
                <w:color w:val="205E9E"/>
                <w:sz w:val="32"/>
              </w:rPr>
              <w:t xml:space="preserve">Active </w:t>
            </w:r>
            <w:r w:rsidR="006F7564" w:rsidRPr="00812E80">
              <w:rPr>
                <w:rFonts w:ascii="Aptos Black" w:eastAsia="Times New Roman" w:hAnsi="Aptos Black" w:cs="Times New Roman"/>
                <w:color w:val="205E9E"/>
                <w:sz w:val="32"/>
              </w:rPr>
              <w:t>Transportation Program</w:t>
            </w:r>
          </w:p>
          <w:p w14:paraId="59E84AE6" w14:textId="77777777" w:rsidR="006F7564" w:rsidRDefault="006F7564" w:rsidP="004972FC">
            <w:pPr>
              <w:ind w:right="-105"/>
              <w:jc w:val="center"/>
              <w:rPr>
                <w:rFonts w:ascii="Aptos Black" w:eastAsia="Times New Roman" w:hAnsi="Aptos Black" w:cs="Times New Roman"/>
                <w:b w:val="0"/>
                <w:bCs w:val="0"/>
                <w:color w:val="205E9E"/>
                <w:sz w:val="28"/>
                <w:szCs w:val="28"/>
              </w:rPr>
            </w:pPr>
            <w:r>
              <w:rPr>
                <w:rFonts w:ascii="Aptos Black" w:eastAsia="Times New Roman" w:hAnsi="Aptos Black" w:cs="Times New Roman"/>
                <w:b w:val="0"/>
                <w:bCs w:val="0"/>
                <w:color w:val="205E9E"/>
                <w:sz w:val="28"/>
                <w:szCs w:val="28"/>
              </w:rPr>
              <w:t>List of All Application Questions</w:t>
            </w:r>
          </w:p>
          <w:p w14:paraId="3F8E4EF8" w14:textId="65110736" w:rsidR="006F7564" w:rsidRPr="006B7DF7" w:rsidRDefault="00854102" w:rsidP="004972FC">
            <w:pPr>
              <w:ind w:right="-105"/>
              <w:jc w:val="center"/>
              <w:rPr>
                <w:rFonts w:ascii="Aptos" w:eastAsia="Times New Roman" w:hAnsi="Aptos" w:cs="Times New Roman"/>
                <w:b w:val="0"/>
                <w:bCs w:val="0"/>
                <w:color w:val="205E9E"/>
                <w:sz w:val="28"/>
                <w:szCs w:val="28"/>
              </w:rPr>
            </w:pPr>
            <w:r>
              <w:rPr>
                <w:rFonts w:ascii="Aptos" w:eastAsia="Times New Roman" w:hAnsi="Aptos" w:cs="Times New Roman"/>
                <w:b w:val="0"/>
                <w:bCs w:val="0"/>
                <w:color w:val="205E9E"/>
                <w:sz w:val="28"/>
                <w:szCs w:val="28"/>
              </w:rPr>
              <w:t>Plan</w:t>
            </w:r>
            <w:r w:rsidR="00381DB7">
              <w:rPr>
                <w:rFonts w:ascii="Aptos" w:eastAsia="Times New Roman" w:hAnsi="Aptos" w:cs="Times New Roman"/>
                <w:b w:val="0"/>
                <w:bCs w:val="0"/>
                <w:color w:val="205E9E"/>
                <w:sz w:val="28"/>
                <w:szCs w:val="28"/>
              </w:rPr>
              <w:t xml:space="preserve"> Application</w:t>
            </w:r>
          </w:p>
          <w:p w14:paraId="51784BC5" w14:textId="77777777" w:rsidR="006F7564" w:rsidRPr="00D372BB" w:rsidRDefault="006F7564" w:rsidP="004972FC">
            <w:pPr>
              <w:ind w:right="-105"/>
              <w:rPr>
                <w:rFonts w:ascii="Aptos Black" w:eastAsia="Times New Roman" w:hAnsi="Aptos Black" w:cs="Times New Roman"/>
                <w:color w:val="205E9E"/>
                <w:sz w:val="28"/>
                <w:szCs w:val="28"/>
              </w:rPr>
            </w:pPr>
          </w:p>
          <w:p w14:paraId="0EFFAFF1" w14:textId="77777777" w:rsidR="006F7564" w:rsidRPr="003A08FF" w:rsidRDefault="006F7564" w:rsidP="004972FC">
            <w:pPr>
              <w:ind w:right="-105"/>
              <w:jc w:val="center"/>
              <w:rPr>
                <w:rFonts w:ascii="Arial" w:eastAsia="Times New Roman" w:hAnsi="Arial" w:cs="Times New Roman"/>
                <w:b w:val="0"/>
                <w:sz w:val="12"/>
                <w:szCs w:val="20"/>
              </w:rPr>
            </w:pPr>
          </w:p>
        </w:tc>
        <w:tc>
          <w:tcPr>
            <w:tcW w:w="2047" w:type="dxa"/>
            <w:tcBorders>
              <w:bottom w:val="none" w:sz="0" w:space="0" w:color="auto"/>
            </w:tcBorders>
          </w:tcPr>
          <w:p w14:paraId="020D6F32" w14:textId="77777777" w:rsidR="006F7564" w:rsidRDefault="006F7564" w:rsidP="004972FC">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Times New Roman"/>
                <w:bCs w:val="0"/>
                <w:sz w:val="12"/>
                <w:szCs w:val="20"/>
              </w:rPr>
            </w:pPr>
            <w:r w:rsidRPr="003A08FF">
              <w:rPr>
                <w:rFonts w:ascii="Arial" w:eastAsia="Times New Roman" w:hAnsi="Arial" w:cs="Times New Roman"/>
                <w:b w:val="0"/>
                <w:sz w:val="12"/>
                <w:szCs w:val="20"/>
              </w:rPr>
              <w:tab/>
            </w:r>
          </w:p>
          <w:p w14:paraId="586F7EF2" w14:textId="77777777" w:rsidR="006F7564" w:rsidRPr="003A08FF" w:rsidRDefault="006F7564" w:rsidP="004972FC">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2"/>
                <w:szCs w:val="20"/>
              </w:rPr>
            </w:pPr>
            <w:r>
              <w:rPr>
                <w:rFonts w:ascii="Arial" w:eastAsia="Times New Roman" w:hAnsi="Arial" w:cs="Times New Roman"/>
                <w:b w:val="0"/>
                <w:sz w:val="12"/>
                <w:szCs w:val="20"/>
              </w:rPr>
              <w:br/>
            </w:r>
          </w:p>
          <w:p w14:paraId="4865E315" w14:textId="77777777" w:rsidR="006F7564" w:rsidRPr="003A08FF" w:rsidRDefault="006F7564" w:rsidP="004972FC">
            <w:pPr>
              <w:tabs>
                <w:tab w:val="right" w:pos="3600"/>
              </w:tabs>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12"/>
                <w:szCs w:val="20"/>
              </w:rPr>
            </w:pPr>
          </w:p>
        </w:tc>
      </w:tr>
    </w:tbl>
    <w:p w14:paraId="3BF19BB1" w14:textId="0FB73E75" w:rsidR="006F7564" w:rsidRDefault="006F7564" w:rsidP="006F7564">
      <w:pPr>
        <w:rPr>
          <w:rFonts w:ascii="Times New Roman" w:eastAsia="Times New Roman" w:hAnsi="Times New Roman" w:cs="Times New Roman"/>
          <w:noProof/>
          <w:sz w:val="20"/>
          <w:szCs w:val="20"/>
        </w:rPr>
      </w:pPr>
    </w:p>
    <w:p w14:paraId="3EEEA0FB" w14:textId="77777777" w:rsidR="006F7564" w:rsidRPr="008E7DCE" w:rsidRDefault="006F7564" w:rsidP="006F7564">
      <w:pPr>
        <w:rPr>
          <w:rFonts w:ascii="Times New Roman" w:eastAsia="Times New Roman" w:hAnsi="Times New Roman" w:cs="Times New Roman"/>
          <w:noProof/>
          <w:sz w:val="20"/>
          <w:szCs w:val="20"/>
        </w:rPr>
        <w:sectPr w:rsidR="006F7564" w:rsidRPr="008E7DCE" w:rsidSect="008E2558">
          <w:headerReference w:type="default" r:id="rId7"/>
          <w:footerReference w:type="default" r:id="rId8"/>
          <w:footerReference w:type="first" r:id="rId9"/>
          <w:pgSz w:w="12240" w:h="15840"/>
          <w:pgMar w:top="450" w:right="720" w:bottom="1440" w:left="720" w:header="432" w:footer="432" w:gutter="0"/>
          <w:cols w:space="720"/>
          <w:titlePg/>
          <w:docGrid w:linePitch="299"/>
        </w:sectPr>
      </w:pPr>
    </w:p>
    <w:p w14:paraId="6C6976CD" w14:textId="77777777" w:rsidR="006F7564" w:rsidRDefault="006F7564" w:rsidP="006F7564">
      <w:pPr>
        <w:rPr>
          <w:rFonts w:ascii="Aptos ExtraBold" w:eastAsia="Times New Roman" w:hAnsi="Aptos ExtraBold" w:cs="Arial"/>
          <w:b/>
          <w:bCs/>
          <w:color w:val="205E9E"/>
          <w:sz w:val="28"/>
          <w:szCs w:val="28"/>
        </w:rPr>
      </w:pPr>
    </w:p>
    <w:p w14:paraId="24FF90FB" w14:textId="77777777" w:rsidR="006F7564" w:rsidRDefault="006F7564" w:rsidP="006F7564">
      <w:pPr>
        <w:rPr>
          <w:rFonts w:ascii="Aptos ExtraBold" w:eastAsia="Times New Roman" w:hAnsi="Aptos ExtraBold" w:cs="Arial"/>
          <w:b/>
          <w:bCs/>
          <w:color w:val="205E9E"/>
          <w:sz w:val="28"/>
          <w:szCs w:val="28"/>
        </w:rPr>
      </w:pPr>
    </w:p>
    <w:p w14:paraId="2AA39A08" w14:textId="77777777" w:rsidR="006F7564" w:rsidRDefault="006F7564" w:rsidP="006F7564">
      <w:pPr>
        <w:rPr>
          <w:rFonts w:ascii="Aptos ExtraBold" w:eastAsia="Times New Roman" w:hAnsi="Aptos ExtraBold" w:cs="Arial"/>
          <w:b/>
          <w:bCs/>
          <w:color w:val="205E9E"/>
          <w:sz w:val="28"/>
          <w:szCs w:val="28"/>
        </w:rPr>
      </w:pPr>
    </w:p>
    <w:p w14:paraId="4BB6F9A1" w14:textId="77777777" w:rsidR="009D06AF" w:rsidRDefault="009D06AF" w:rsidP="006F7564">
      <w:pPr>
        <w:rPr>
          <w:rFonts w:ascii="Aptos ExtraBold" w:eastAsia="Times New Roman" w:hAnsi="Aptos ExtraBold" w:cs="Arial"/>
          <w:b/>
          <w:bCs/>
          <w:color w:val="205E9E"/>
          <w:sz w:val="28"/>
          <w:szCs w:val="28"/>
        </w:rPr>
      </w:pPr>
    </w:p>
    <w:p w14:paraId="459E2A1E" w14:textId="77777777" w:rsidR="009D06AF" w:rsidRDefault="009D06AF" w:rsidP="006F7564">
      <w:pPr>
        <w:rPr>
          <w:rFonts w:ascii="Aptos ExtraBold" w:eastAsia="Times New Roman" w:hAnsi="Aptos ExtraBold" w:cs="Arial"/>
          <w:b/>
          <w:bCs/>
          <w:color w:val="205E9E"/>
          <w:sz w:val="28"/>
          <w:szCs w:val="28"/>
        </w:rPr>
      </w:pPr>
    </w:p>
    <w:p w14:paraId="7F043BD5" w14:textId="77777777" w:rsidR="009D06AF" w:rsidRPr="00C606DC" w:rsidRDefault="009D06AF" w:rsidP="009D06AF">
      <w:pPr>
        <w:rPr>
          <w:rFonts w:ascii="Aptos ExtraBold" w:eastAsia="Times New Roman" w:hAnsi="Aptos ExtraBold" w:cs="Arial"/>
          <w:b/>
          <w:bCs/>
          <w:color w:val="205E9E"/>
          <w:sz w:val="28"/>
          <w:szCs w:val="28"/>
        </w:rPr>
      </w:pPr>
      <w:r w:rsidRPr="00C606DC">
        <w:rPr>
          <w:rFonts w:ascii="Aptos ExtraBold" w:eastAsia="Times New Roman" w:hAnsi="Aptos ExtraBold" w:cs="Arial"/>
          <w:b/>
          <w:bCs/>
          <w:color w:val="205E9E"/>
          <w:sz w:val="28"/>
          <w:szCs w:val="28"/>
        </w:rPr>
        <w:t>Part A: General Application Question</w:t>
      </w:r>
      <w:r>
        <w:rPr>
          <w:rFonts w:ascii="Aptos ExtraBold" w:eastAsia="Times New Roman" w:hAnsi="Aptos ExtraBold" w:cs="Arial"/>
          <w:b/>
          <w:bCs/>
          <w:color w:val="205E9E"/>
          <w:sz w:val="28"/>
          <w:szCs w:val="28"/>
        </w:rPr>
        <w:t>s</w:t>
      </w:r>
    </w:p>
    <w:p w14:paraId="60786525" w14:textId="77777777" w:rsidR="009D06AF" w:rsidRPr="00C606DC" w:rsidRDefault="009D06AF" w:rsidP="009D06AF">
      <w:pPr>
        <w:rPr>
          <w:rFonts w:ascii="Aptos" w:eastAsia="Times New Roman" w:hAnsi="Aptos" w:cs="Arial"/>
          <w:b/>
          <w:bCs/>
          <w:color w:val="205E9E"/>
          <w:sz w:val="24"/>
          <w:szCs w:val="24"/>
        </w:rPr>
      </w:pPr>
    </w:p>
    <w:p w14:paraId="05CD2592" w14:textId="77777777" w:rsidR="009D06AF" w:rsidRPr="00C606DC" w:rsidRDefault="009D06AF" w:rsidP="009D06AF">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A1: Applicant Information</w:t>
      </w:r>
    </w:p>
    <w:p w14:paraId="2A26FF73" w14:textId="77777777" w:rsidR="009D06AF" w:rsidRPr="00412E7D" w:rsidRDefault="009D06AF" w:rsidP="009D06AF">
      <w:pPr>
        <w:pStyle w:val="ListParagraph"/>
        <w:numPr>
          <w:ilvl w:val="0"/>
          <w:numId w:val="12"/>
        </w:numPr>
        <w:rPr>
          <w:rFonts w:ascii="Aptos" w:eastAsia="Times New Roman" w:hAnsi="Aptos" w:cs="Arial"/>
          <w:b/>
          <w:bCs/>
          <w:sz w:val="24"/>
          <w:szCs w:val="24"/>
        </w:rPr>
      </w:pPr>
      <w:r w:rsidRPr="00412E7D">
        <w:rPr>
          <w:rFonts w:ascii="Aptos" w:eastAsia="Times New Roman" w:hAnsi="Aptos" w:cs="Arial"/>
          <w:sz w:val="24"/>
          <w:szCs w:val="24"/>
        </w:rPr>
        <w:t xml:space="preserve">Implementing Agency Name </w:t>
      </w:r>
      <w:r w:rsidRPr="00412E7D">
        <w:rPr>
          <w:rFonts w:ascii="Aptos" w:eastAsia="Times New Roman" w:hAnsi="Aptos" w:cs="Arial"/>
          <w:i/>
          <w:iCs/>
          <w:color w:val="005288"/>
          <w:sz w:val="20"/>
          <w:szCs w:val="20"/>
        </w:rPr>
        <w:t>(short text field)</w:t>
      </w:r>
    </w:p>
    <w:p w14:paraId="3522951A" w14:textId="77777777" w:rsidR="009D06AF" w:rsidRPr="00412E7D" w:rsidRDefault="009D06AF" w:rsidP="009D06AF">
      <w:pPr>
        <w:pStyle w:val="ListParagraph"/>
        <w:numPr>
          <w:ilvl w:val="0"/>
          <w:numId w:val="12"/>
        </w:numPr>
        <w:rPr>
          <w:rFonts w:ascii="Aptos" w:eastAsia="Times New Roman" w:hAnsi="Aptos" w:cs="Arial"/>
          <w:b/>
          <w:bCs/>
          <w:sz w:val="24"/>
          <w:szCs w:val="24"/>
        </w:rPr>
      </w:pPr>
      <w:r w:rsidRPr="00412E7D">
        <w:rPr>
          <w:rFonts w:ascii="Aptos" w:eastAsia="Times New Roman" w:hAnsi="Aptos" w:cs="Arial"/>
          <w:sz w:val="24"/>
          <w:szCs w:val="24"/>
        </w:rPr>
        <w:t xml:space="preserve">Local Agency Code (LOCODE) </w:t>
      </w:r>
      <w:r w:rsidRPr="00412E7D">
        <w:rPr>
          <w:rFonts w:ascii="Aptos" w:eastAsia="Times New Roman" w:hAnsi="Aptos" w:cs="Arial"/>
          <w:i/>
          <w:iCs/>
          <w:color w:val="005288"/>
          <w:sz w:val="20"/>
          <w:szCs w:val="20"/>
        </w:rPr>
        <w:t>(dropdown list)</w:t>
      </w:r>
    </w:p>
    <w:p w14:paraId="0ABED460" w14:textId="77777777" w:rsidR="009D06AF" w:rsidRPr="00412E7D" w:rsidRDefault="009D06AF" w:rsidP="009D06AF">
      <w:pPr>
        <w:pStyle w:val="ListParagraph"/>
        <w:numPr>
          <w:ilvl w:val="1"/>
          <w:numId w:val="12"/>
        </w:numPr>
        <w:rPr>
          <w:rFonts w:ascii="Aptos" w:eastAsia="Times New Roman" w:hAnsi="Aptos" w:cs="Arial"/>
          <w:b/>
          <w:bCs/>
          <w:sz w:val="24"/>
          <w:szCs w:val="24"/>
        </w:rPr>
      </w:pPr>
      <w:r w:rsidRPr="00412E7D">
        <w:rPr>
          <w:rFonts w:ascii="Aptos" w:eastAsia="Times New Roman" w:hAnsi="Aptos" w:cs="Arial"/>
          <w:sz w:val="24"/>
          <w:szCs w:val="24"/>
        </w:rPr>
        <w:t xml:space="preserve">If not listed: Other LOCODE </w:t>
      </w:r>
      <w:r w:rsidRPr="00412E7D">
        <w:rPr>
          <w:rFonts w:ascii="Aptos" w:eastAsia="Times New Roman" w:hAnsi="Aptos" w:cs="Arial"/>
          <w:i/>
          <w:iCs/>
          <w:color w:val="005288"/>
          <w:sz w:val="20"/>
          <w:szCs w:val="20"/>
        </w:rPr>
        <w:t>(short text field)</w:t>
      </w:r>
    </w:p>
    <w:p w14:paraId="55E616C1" w14:textId="77777777" w:rsidR="009D06AF" w:rsidRPr="00412E7D" w:rsidRDefault="009D06AF" w:rsidP="009D06AF">
      <w:pPr>
        <w:pStyle w:val="ListParagraph"/>
        <w:numPr>
          <w:ilvl w:val="0"/>
          <w:numId w:val="12"/>
        </w:numPr>
        <w:shd w:val="clear" w:color="auto" w:fill="FFFFFF"/>
        <w:rPr>
          <w:rFonts w:ascii="Aptos" w:eastAsia="Times New Roman" w:hAnsi="Aptos" w:cs="Arial"/>
          <w:b/>
          <w:bCs/>
          <w:sz w:val="24"/>
          <w:szCs w:val="24"/>
        </w:rPr>
      </w:pPr>
      <w:r w:rsidRPr="00412E7D">
        <w:rPr>
          <w:rFonts w:ascii="Aptos" w:eastAsia="Times New Roman" w:hAnsi="Aptos" w:cs="Helvetica"/>
          <w:color w:val="333333"/>
          <w:sz w:val="24"/>
          <w:szCs w:val="24"/>
        </w:rPr>
        <w:t>Implementing Agency's Address</w:t>
      </w:r>
      <w:r w:rsidRPr="00412E7D">
        <w:rPr>
          <w:rFonts w:ascii="Aptos" w:eastAsia="Times New Roman" w:hAnsi="Aptos" w:cs="Helvetica"/>
          <w:color w:val="333333"/>
          <w:sz w:val="23"/>
          <w:szCs w:val="23"/>
        </w:rPr>
        <w:t xml:space="preserve"> </w:t>
      </w:r>
      <w:r w:rsidRPr="00412E7D">
        <w:rPr>
          <w:rFonts w:ascii="Aptos" w:eastAsia="Times New Roman" w:hAnsi="Aptos" w:cs="Arial"/>
          <w:i/>
          <w:iCs/>
          <w:color w:val="005288"/>
          <w:sz w:val="20"/>
          <w:szCs w:val="20"/>
        </w:rPr>
        <w:t>(short text field)</w:t>
      </w:r>
    </w:p>
    <w:p w14:paraId="7703C692" w14:textId="77777777" w:rsidR="009D06AF" w:rsidRPr="00412E7D" w:rsidRDefault="009D06AF" w:rsidP="009D06AF">
      <w:pPr>
        <w:pStyle w:val="ListParagraph"/>
        <w:numPr>
          <w:ilvl w:val="0"/>
          <w:numId w:val="12"/>
        </w:numPr>
        <w:shd w:val="clear" w:color="auto" w:fill="FFFFFF"/>
        <w:rPr>
          <w:rFonts w:ascii="Aptos" w:eastAsia="Times New Roman" w:hAnsi="Aptos" w:cs="Arial"/>
          <w:b/>
          <w:bCs/>
          <w:sz w:val="24"/>
          <w:szCs w:val="24"/>
        </w:rPr>
      </w:pPr>
      <w:r w:rsidRPr="00412E7D">
        <w:rPr>
          <w:rFonts w:ascii="Aptos" w:eastAsia="Times New Roman" w:hAnsi="Aptos" w:cs="Helvetica"/>
          <w:color w:val="333333"/>
          <w:sz w:val="24"/>
          <w:szCs w:val="24"/>
        </w:rPr>
        <w:t>Implementing Agency's Primary Contact Person</w:t>
      </w:r>
      <w:r w:rsidRPr="00412E7D">
        <w:rPr>
          <w:rFonts w:ascii="Aptos" w:eastAsia="Times New Roman" w:hAnsi="Aptos" w:cs="Helvetica"/>
          <w:color w:val="333333"/>
          <w:sz w:val="23"/>
          <w:szCs w:val="23"/>
        </w:rPr>
        <w:t xml:space="preserve"> </w:t>
      </w:r>
      <w:r w:rsidRPr="00412E7D">
        <w:rPr>
          <w:rFonts w:ascii="Aptos" w:eastAsia="Times New Roman" w:hAnsi="Aptos" w:cs="Arial"/>
          <w:i/>
          <w:iCs/>
          <w:color w:val="005288"/>
          <w:sz w:val="20"/>
          <w:szCs w:val="20"/>
        </w:rPr>
        <w:t>(short text field)</w:t>
      </w:r>
    </w:p>
    <w:p w14:paraId="66E5D4C9" w14:textId="77777777" w:rsidR="009D06AF" w:rsidRPr="00412E7D" w:rsidRDefault="009D06AF" w:rsidP="009D06AF">
      <w:pPr>
        <w:pStyle w:val="ListParagraph"/>
        <w:numPr>
          <w:ilvl w:val="0"/>
          <w:numId w:val="12"/>
        </w:numPr>
        <w:rPr>
          <w:rFonts w:ascii="Aptos" w:eastAsia="Times New Roman" w:hAnsi="Aptos" w:cs="Arial"/>
          <w:b/>
          <w:bCs/>
          <w:sz w:val="24"/>
          <w:szCs w:val="24"/>
        </w:rPr>
      </w:pPr>
      <w:r w:rsidRPr="0067346D">
        <w:rPr>
          <w:rFonts w:ascii="Aptos" w:eastAsia="Times New Roman" w:hAnsi="Aptos" w:cs="Helvetica"/>
          <w:sz w:val="24"/>
          <w:szCs w:val="24"/>
        </w:rPr>
        <w:t>Primary Contact Person's Title</w:t>
      </w:r>
      <w:r w:rsidRPr="00412E7D">
        <w:rPr>
          <w:rFonts w:ascii="Aptos" w:eastAsia="Times New Roman" w:hAnsi="Aptos" w:cs="Helvetica"/>
          <w:sz w:val="23"/>
          <w:szCs w:val="23"/>
        </w:rPr>
        <w:t xml:space="preserve"> </w:t>
      </w:r>
      <w:r w:rsidRPr="00412E7D">
        <w:rPr>
          <w:rFonts w:ascii="Aptos" w:eastAsia="Times New Roman" w:hAnsi="Aptos" w:cs="Arial"/>
          <w:i/>
          <w:iCs/>
          <w:color w:val="005288"/>
          <w:sz w:val="20"/>
          <w:szCs w:val="20"/>
        </w:rPr>
        <w:t>(short text field)</w:t>
      </w:r>
    </w:p>
    <w:p w14:paraId="1A2105B4" w14:textId="77777777" w:rsidR="009D06AF" w:rsidRPr="00412E7D" w:rsidRDefault="009D06AF" w:rsidP="009D06AF">
      <w:pPr>
        <w:pStyle w:val="ListParagraph"/>
        <w:numPr>
          <w:ilvl w:val="0"/>
          <w:numId w:val="12"/>
        </w:numPr>
        <w:rPr>
          <w:rFonts w:ascii="Aptos" w:eastAsia="Times New Roman" w:hAnsi="Aptos" w:cs="Arial"/>
          <w:sz w:val="24"/>
          <w:szCs w:val="24"/>
        </w:rPr>
      </w:pPr>
      <w:r w:rsidRPr="00412E7D">
        <w:rPr>
          <w:rFonts w:ascii="Aptos" w:eastAsia="Times New Roman" w:hAnsi="Aptos" w:cs="Arial"/>
          <w:sz w:val="24"/>
          <w:szCs w:val="24"/>
        </w:rPr>
        <w:t xml:space="preserve">Primary Contact Person's Phone Number </w:t>
      </w:r>
      <w:r w:rsidRPr="00412E7D">
        <w:rPr>
          <w:rFonts w:ascii="Aptos" w:eastAsia="Times New Roman" w:hAnsi="Aptos" w:cs="Arial"/>
          <w:i/>
          <w:iCs/>
          <w:color w:val="005288"/>
          <w:sz w:val="20"/>
          <w:szCs w:val="20"/>
        </w:rPr>
        <w:t>(phone number field)</w:t>
      </w:r>
    </w:p>
    <w:p w14:paraId="7FE48654" w14:textId="77777777" w:rsidR="009D06AF" w:rsidRPr="00412E7D" w:rsidRDefault="009D06AF" w:rsidP="009D06AF">
      <w:pPr>
        <w:pStyle w:val="ListParagraph"/>
        <w:numPr>
          <w:ilvl w:val="0"/>
          <w:numId w:val="12"/>
        </w:numPr>
        <w:rPr>
          <w:rFonts w:ascii="Aptos" w:eastAsia="Times New Roman" w:hAnsi="Aptos" w:cs="Arial"/>
          <w:sz w:val="24"/>
          <w:szCs w:val="24"/>
        </w:rPr>
      </w:pPr>
      <w:r w:rsidRPr="00412E7D">
        <w:rPr>
          <w:rFonts w:ascii="Aptos" w:eastAsia="Times New Roman" w:hAnsi="Aptos" w:cs="Arial"/>
          <w:sz w:val="24"/>
          <w:szCs w:val="24"/>
        </w:rPr>
        <w:t xml:space="preserve">Primary Contact Person's Email Address </w:t>
      </w:r>
      <w:r w:rsidRPr="00412E7D">
        <w:rPr>
          <w:rFonts w:ascii="Aptos" w:eastAsia="Times New Roman" w:hAnsi="Aptos" w:cs="Arial"/>
          <w:i/>
          <w:iCs/>
          <w:color w:val="005288"/>
          <w:sz w:val="20"/>
          <w:szCs w:val="20"/>
        </w:rPr>
        <w:t>(email address field)</w:t>
      </w:r>
    </w:p>
    <w:p w14:paraId="7D0250B4" w14:textId="77777777" w:rsidR="009D06AF" w:rsidRPr="00412E7D" w:rsidRDefault="009D06AF" w:rsidP="009D06AF">
      <w:pPr>
        <w:pStyle w:val="ListParagraph"/>
        <w:numPr>
          <w:ilvl w:val="0"/>
          <w:numId w:val="12"/>
        </w:numPr>
        <w:rPr>
          <w:rFonts w:ascii="Aptos" w:eastAsia="Times New Roman" w:hAnsi="Aptos" w:cs="Arial"/>
          <w:sz w:val="24"/>
          <w:szCs w:val="24"/>
        </w:rPr>
      </w:pPr>
      <w:r w:rsidRPr="00412E7D">
        <w:rPr>
          <w:rFonts w:ascii="Aptos" w:eastAsia="Times New Roman" w:hAnsi="Aptos" w:cs="Arial"/>
          <w:sz w:val="24"/>
          <w:szCs w:val="24"/>
        </w:rPr>
        <w:t xml:space="preserve">Implementing Agency's Secondary Contact Person </w:t>
      </w:r>
      <w:r w:rsidRPr="00412E7D">
        <w:rPr>
          <w:rFonts w:ascii="Aptos" w:eastAsia="Times New Roman" w:hAnsi="Aptos" w:cs="Arial"/>
          <w:i/>
          <w:iCs/>
          <w:color w:val="005288"/>
          <w:sz w:val="20"/>
          <w:szCs w:val="20"/>
        </w:rPr>
        <w:t>(short text field)</w:t>
      </w:r>
    </w:p>
    <w:p w14:paraId="5CDF03E6" w14:textId="77777777" w:rsidR="009D06AF" w:rsidRPr="00412E7D" w:rsidRDefault="009D06AF" w:rsidP="009D06AF">
      <w:pPr>
        <w:pStyle w:val="ListParagraph"/>
        <w:numPr>
          <w:ilvl w:val="0"/>
          <w:numId w:val="12"/>
        </w:numPr>
        <w:rPr>
          <w:rFonts w:ascii="Aptos" w:eastAsia="Times New Roman" w:hAnsi="Aptos" w:cs="Arial"/>
          <w:sz w:val="24"/>
          <w:szCs w:val="24"/>
        </w:rPr>
      </w:pPr>
      <w:r w:rsidRPr="00412E7D">
        <w:rPr>
          <w:rFonts w:ascii="Aptos" w:eastAsia="Times New Roman" w:hAnsi="Aptos" w:cs="Arial"/>
          <w:sz w:val="24"/>
          <w:szCs w:val="24"/>
        </w:rPr>
        <w:t xml:space="preserve">Secondary Contact Person's Title </w:t>
      </w:r>
      <w:r w:rsidRPr="00412E7D">
        <w:rPr>
          <w:rFonts w:ascii="Aptos" w:eastAsia="Times New Roman" w:hAnsi="Aptos" w:cs="Arial"/>
          <w:i/>
          <w:iCs/>
          <w:color w:val="005288"/>
          <w:sz w:val="20"/>
          <w:szCs w:val="20"/>
        </w:rPr>
        <w:t>(short text field)</w:t>
      </w:r>
    </w:p>
    <w:p w14:paraId="72A567CB" w14:textId="77777777" w:rsidR="009D06AF" w:rsidRPr="00412E7D" w:rsidRDefault="009D06AF" w:rsidP="009D06AF">
      <w:pPr>
        <w:pStyle w:val="ListParagraph"/>
        <w:numPr>
          <w:ilvl w:val="0"/>
          <w:numId w:val="12"/>
        </w:numPr>
        <w:rPr>
          <w:rFonts w:ascii="Aptos" w:eastAsia="Times New Roman" w:hAnsi="Aptos" w:cs="Arial"/>
          <w:sz w:val="24"/>
          <w:szCs w:val="24"/>
        </w:rPr>
      </w:pPr>
      <w:r w:rsidRPr="00412E7D">
        <w:rPr>
          <w:rFonts w:ascii="Aptos" w:eastAsia="Times New Roman" w:hAnsi="Aptos" w:cs="Arial"/>
          <w:sz w:val="24"/>
          <w:szCs w:val="24"/>
        </w:rPr>
        <w:t xml:space="preserve">Secondary Contact Person's Phone Number </w:t>
      </w:r>
      <w:r w:rsidRPr="00412E7D">
        <w:rPr>
          <w:rFonts w:ascii="Aptos" w:eastAsia="Times New Roman" w:hAnsi="Aptos" w:cs="Arial"/>
          <w:i/>
          <w:iCs/>
          <w:color w:val="005288"/>
          <w:sz w:val="20"/>
          <w:szCs w:val="20"/>
        </w:rPr>
        <w:t>(phone number field)</w:t>
      </w:r>
    </w:p>
    <w:p w14:paraId="4E8BBD66" w14:textId="77777777" w:rsidR="009D06AF" w:rsidRPr="00412E7D" w:rsidRDefault="009D06AF" w:rsidP="009D06AF">
      <w:pPr>
        <w:pStyle w:val="ListParagraph"/>
        <w:numPr>
          <w:ilvl w:val="0"/>
          <w:numId w:val="12"/>
        </w:numPr>
        <w:rPr>
          <w:rFonts w:ascii="Aptos" w:eastAsia="Times New Roman" w:hAnsi="Aptos" w:cs="Arial"/>
          <w:sz w:val="24"/>
          <w:szCs w:val="24"/>
        </w:rPr>
      </w:pPr>
      <w:r w:rsidRPr="00412E7D">
        <w:rPr>
          <w:rFonts w:ascii="Aptos" w:eastAsia="Times New Roman" w:hAnsi="Aptos" w:cs="Arial"/>
          <w:sz w:val="24"/>
          <w:szCs w:val="24"/>
        </w:rPr>
        <w:t xml:space="preserve">Secondary Contact Person's Email Address </w:t>
      </w:r>
      <w:r w:rsidRPr="00412E7D">
        <w:rPr>
          <w:rFonts w:ascii="Aptos" w:eastAsia="Times New Roman" w:hAnsi="Aptos" w:cs="Arial"/>
          <w:i/>
          <w:iCs/>
          <w:color w:val="005288"/>
          <w:sz w:val="20"/>
          <w:szCs w:val="20"/>
        </w:rPr>
        <w:t>(short text field)</w:t>
      </w:r>
    </w:p>
    <w:p w14:paraId="61EDC633" w14:textId="77777777" w:rsidR="009D06AF" w:rsidRPr="00412E7D" w:rsidRDefault="009D06AF" w:rsidP="009D06AF">
      <w:pPr>
        <w:pStyle w:val="ListParagraph"/>
        <w:numPr>
          <w:ilvl w:val="0"/>
          <w:numId w:val="12"/>
        </w:numPr>
        <w:rPr>
          <w:rFonts w:ascii="Aptos" w:eastAsia="Times New Roman" w:hAnsi="Aptos" w:cs="Arial"/>
          <w:sz w:val="24"/>
          <w:szCs w:val="24"/>
        </w:rPr>
      </w:pPr>
      <w:r w:rsidRPr="00412E7D">
        <w:rPr>
          <w:rFonts w:ascii="Aptos" w:eastAsia="Times New Roman" w:hAnsi="Aptos" w:cs="Arial"/>
          <w:sz w:val="24"/>
          <w:szCs w:val="24"/>
        </w:rPr>
        <w:t xml:space="preserve">Does the implementing agency currently have a Master Agreement with Caltrans? </w:t>
      </w:r>
      <w:r w:rsidRPr="00412E7D">
        <w:rPr>
          <w:rFonts w:ascii="Aptos" w:eastAsia="Times New Roman" w:hAnsi="Aptos" w:cs="Arial"/>
          <w:i/>
          <w:iCs/>
          <w:color w:val="005288"/>
          <w:sz w:val="20"/>
          <w:szCs w:val="20"/>
        </w:rPr>
        <w:t>(yes/no checkbox)</w:t>
      </w:r>
    </w:p>
    <w:p w14:paraId="79D96BB0" w14:textId="77777777" w:rsidR="009D06AF" w:rsidRPr="00412E7D" w:rsidRDefault="009D06AF" w:rsidP="009D06AF">
      <w:pPr>
        <w:pStyle w:val="ListParagraph"/>
        <w:numPr>
          <w:ilvl w:val="1"/>
          <w:numId w:val="12"/>
        </w:numPr>
        <w:rPr>
          <w:rFonts w:ascii="Aptos" w:eastAsia="Times New Roman" w:hAnsi="Aptos" w:cs="Arial"/>
          <w:sz w:val="24"/>
          <w:szCs w:val="24"/>
        </w:rPr>
      </w:pPr>
      <w:r w:rsidRPr="00412E7D">
        <w:rPr>
          <w:rFonts w:ascii="Aptos" w:eastAsia="Times New Roman" w:hAnsi="Aptos" w:cs="Arial"/>
          <w:sz w:val="24"/>
          <w:szCs w:val="24"/>
        </w:rPr>
        <w:t xml:space="preserve">If yes: </w:t>
      </w:r>
    </w:p>
    <w:p w14:paraId="250544FC" w14:textId="77777777" w:rsidR="009D06AF" w:rsidRPr="00953CC2" w:rsidRDefault="009D06AF" w:rsidP="009D06A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Implementing Agency's Federal Caltrans Master Agreement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56344FBD" w14:textId="77777777" w:rsidR="009D06AF" w:rsidRPr="00953CC2" w:rsidRDefault="009D06AF" w:rsidP="009D06A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Implementing Agency's State Caltrans Master Agreement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2FE3D77C" w14:textId="77777777" w:rsidR="009D06AF" w:rsidRPr="00953CC2" w:rsidRDefault="009D06AF" w:rsidP="009D06AF">
      <w:pPr>
        <w:pStyle w:val="ListParagraph"/>
        <w:numPr>
          <w:ilvl w:val="0"/>
          <w:numId w:val="12"/>
        </w:numPr>
        <w:rPr>
          <w:rFonts w:ascii="Aptos" w:eastAsia="Times New Roman" w:hAnsi="Aptos" w:cs="Arial"/>
          <w:sz w:val="24"/>
          <w:szCs w:val="24"/>
        </w:rPr>
      </w:pPr>
      <w:r w:rsidRPr="00953CC2">
        <w:rPr>
          <w:rFonts w:ascii="Aptos" w:eastAsia="Times New Roman" w:hAnsi="Aptos" w:cs="Arial"/>
          <w:sz w:val="24"/>
          <w:szCs w:val="24"/>
        </w:rPr>
        <w:t>Does this project have a Project Partnering Agency?</w:t>
      </w:r>
      <w:r>
        <w:rPr>
          <w:rFonts w:ascii="Aptos" w:eastAsia="Times New Roman" w:hAnsi="Aptos" w:cs="Arial"/>
          <w:sz w:val="24"/>
          <w:szCs w:val="24"/>
        </w:rPr>
        <w:t xml:space="preserve"> </w:t>
      </w:r>
      <w:r w:rsidRPr="002905C3">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52CE7102" w14:textId="77777777" w:rsidR="009D06AF" w:rsidRPr="00953CC2" w:rsidRDefault="009D06AF" w:rsidP="009D06AF">
      <w:pPr>
        <w:pStyle w:val="ListParagraph"/>
        <w:numPr>
          <w:ilvl w:val="1"/>
          <w:numId w:val="12"/>
        </w:numPr>
        <w:rPr>
          <w:rFonts w:ascii="Aptos" w:eastAsia="Times New Roman" w:hAnsi="Aptos" w:cs="Arial"/>
          <w:sz w:val="24"/>
          <w:szCs w:val="24"/>
        </w:rPr>
      </w:pPr>
      <w:r w:rsidRPr="00953CC2">
        <w:rPr>
          <w:rFonts w:ascii="Aptos" w:eastAsia="Times New Roman" w:hAnsi="Aptos" w:cs="Arial"/>
          <w:sz w:val="24"/>
          <w:szCs w:val="24"/>
        </w:rPr>
        <w:t xml:space="preserve">If yes: </w:t>
      </w:r>
    </w:p>
    <w:p w14:paraId="54D24612" w14:textId="77777777" w:rsidR="009D06AF" w:rsidRPr="00953CC2" w:rsidRDefault="009D06AF" w:rsidP="009D06A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Project Partnering Agency Name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21D71368" w14:textId="77777777" w:rsidR="009D06AF" w:rsidRPr="00953CC2" w:rsidRDefault="009D06AF" w:rsidP="009D06A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Project Partnering Agency's Contact Person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531041B7" w14:textId="77777777" w:rsidR="009D06AF" w:rsidRPr="00953CC2" w:rsidRDefault="009D06AF" w:rsidP="009D06A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Contact Person's Title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w:t>
      </w:r>
      <w:r w:rsidRPr="0083575F">
        <w:rPr>
          <w:rFonts w:ascii="Aptos" w:eastAsia="Times New Roman" w:hAnsi="Aptos" w:cs="Arial"/>
          <w:i/>
          <w:iCs/>
          <w:color w:val="005288"/>
          <w:sz w:val="20"/>
          <w:szCs w:val="20"/>
        </w:rPr>
        <w:t>)</w:t>
      </w:r>
    </w:p>
    <w:p w14:paraId="31B5E784" w14:textId="77777777" w:rsidR="009D06AF" w:rsidRPr="002905C3" w:rsidRDefault="009D06AF" w:rsidP="009D06A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Contact Person's Phone Number</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phone number field</w:t>
      </w:r>
      <w:r w:rsidRPr="0083575F">
        <w:rPr>
          <w:rFonts w:ascii="Aptos" w:eastAsia="Times New Roman" w:hAnsi="Aptos" w:cs="Arial"/>
          <w:i/>
          <w:iCs/>
          <w:color w:val="005288"/>
          <w:sz w:val="20"/>
          <w:szCs w:val="20"/>
        </w:rPr>
        <w:t>)</w:t>
      </w:r>
    </w:p>
    <w:p w14:paraId="2A7F8B38" w14:textId="77777777" w:rsidR="009D06AF" w:rsidRDefault="009D06AF" w:rsidP="009D06A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rPr>
        <w:t>Contact Person's Email Address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email address field)</w:t>
      </w:r>
    </w:p>
    <w:p w14:paraId="7A0CBC21" w14:textId="77777777" w:rsidR="009D06AF" w:rsidRPr="000D79CC" w:rsidRDefault="009D06AF" w:rsidP="009D06AF">
      <w:pPr>
        <w:pStyle w:val="ListParagraph"/>
        <w:numPr>
          <w:ilvl w:val="2"/>
          <w:numId w:val="12"/>
        </w:numPr>
        <w:rPr>
          <w:rFonts w:ascii="Aptos" w:eastAsia="Times New Roman" w:hAnsi="Aptos" w:cs="Arial"/>
          <w:sz w:val="24"/>
          <w:szCs w:val="24"/>
        </w:rPr>
      </w:pPr>
      <w:r w:rsidRPr="00953CC2">
        <w:rPr>
          <w:rFonts w:ascii="Aptos" w:eastAsia="Times New Roman" w:hAnsi="Aptos" w:cs="Arial"/>
          <w:sz w:val="24"/>
          <w:szCs w:val="24"/>
          <w:u w:val="single"/>
        </w:rPr>
        <w:t>Attachment:</w:t>
      </w:r>
      <w:r w:rsidRPr="00953CC2">
        <w:rPr>
          <w:rFonts w:ascii="Aptos" w:eastAsia="Times New Roman" w:hAnsi="Aptos" w:cs="Arial"/>
          <w:sz w:val="24"/>
          <w:szCs w:val="24"/>
        </w:rPr>
        <w:t xml:space="preserve"> Letter of intent with partnering agency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p>
    <w:p w14:paraId="559A478E" w14:textId="77777777" w:rsidR="009D06AF" w:rsidRDefault="009D06AF" w:rsidP="009D06AF">
      <w:pPr>
        <w:rPr>
          <w:rFonts w:ascii="Aptos" w:eastAsia="Times New Roman" w:hAnsi="Aptos" w:cs="Arial"/>
          <w:b/>
          <w:bCs/>
          <w:color w:val="205E9E"/>
          <w:sz w:val="24"/>
          <w:szCs w:val="24"/>
        </w:rPr>
      </w:pPr>
    </w:p>
    <w:p w14:paraId="1AB7FF4F" w14:textId="77777777" w:rsidR="009D06AF" w:rsidRPr="00C606DC" w:rsidRDefault="009D06AF" w:rsidP="009D06AF">
      <w:pPr>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A2: General Project Information</w:t>
      </w:r>
    </w:p>
    <w:p w14:paraId="1FCA42AF" w14:textId="77777777" w:rsidR="009D06AF" w:rsidRDefault="009D06AF" w:rsidP="009D06AF">
      <w:pPr>
        <w:pStyle w:val="ListParagraph"/>
        <w:numPr>
          <w:ilvl w:val="0"/>
          <w:numId w:val="13"/>
        </w:numPr>
        <w:rPr>
          <w:rFonts w:ascii="Aptos" w:eastAsia="Times New Roman" w:hAnsi="Aptos" w:cs="Arial"/>
          <w:sz w:val="24"/>
          <w:szCs w:val="24"/>
        </w:rPr>
      </w:pPr>
      <w:r>
        <w:rPr>
          <w:rFonts w:ascii="Aptos" w:eastAsia="Times New Roman" w:hAnsi="Aptos" w:cs="Arial"/>
          <w:sz w:val="24"/>
          <w:szCs w:val="24"/>
        </w:rPr>
        <w:t xml:space="preserve">Project Name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 10-word limit)</w:t>
      </w:r>
    </w:p>
    <w:p w14:paraId="2D6CE3E8" w14:textId="77777777" w:rsidR="009D06AF" w:rsidRPr="00953CC2"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Summary of Project Scope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300-word limit)</w:t>
      </w:r>
    </w:p>
    <w:p w14:paraId="456FF4D4" w14:textId="77777777" w:rsidR="009D06AF" w:rsidRPr="00953CC2"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Summary of Outcomes/Outputs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35-word limit)</w:t>
      </w:r>
    </w:p>
    <w:p w14:paraId="73102FAC" w14:textId="77777777" w:rsidR="009D06AF" w:rsidRPr="00953CC2"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Federal Transportation Improvement Program (FTIP) Project Description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180-character limit)</w:t>
      </w:r>
    </w:p>
    <w:p w14:paraId="4F01BE56" w14:textId="77777777" w:rsidR="009D06AF" w:rsidRPr="000D79CC"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Project Location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180-character limit)</w:t>
      </w:r>
    </w:p>
    <w:p w14:paraId="10EFD5F7" w14:textId="77777777" w:rsidR="009D06AF" w:rsidRPr="000D79CC" w:rsidRDefault="009D06AF" w:rsidP="009D06AF">
      <w:pPr>
        <w:pStyle w:val="ListParagraph"/>
        <w:numPr>
          <w:ilvl w:val="0"/>
          <w:numId w:val="13"/>
        </w:numPr>
        <w:rPr>
          <w:rFonts w:ascii="Aptos" w:eastAsia="Times New Roman" w:hAnsi="Aptos" w:cs="Arial"/>
          <w:sz w:val="24"/>
          <w:szCs w:val="24"/>
        </w:rPr>
      </w:pPr>
      <w:r w:rsidRPr="000D79CC">
        <w:rPr>
          <w:rFonts w:ascii="Aptos" w:eastAsia="Times New Roman" w:hAnsi="Aptos" w:cs="Arial"/>
          <w:sz w:val="24"/>
          <w:szCs w:val="24"/>
          <w:u w:val="single"/>
        </w:rPr>
        <w:t>Table</w:t>
      </w:r>
      <w:r>
        <w:rPr>
          <w:rFonts w:ascii="Aptos" w:eastAsia="Times New Roman" w:hAnsi="Aptos" w:cs="Arial"/>
          <w:sz w:val="24"/>
          <w:szCs w:val="24"/>
        </w:rPr>
        <w:t xml:space="preserve">: </w:t>
      </w:r>
      <w:r w:rsidRPr="000D79CC">
        <w:rPr>
          <w:rFonts w:ascii="Aptos" w:eastAsia="Times New Roman" w:hAnsi="Aptos" w:cs="Arial"/>
          <w:sz w:val="24"/>
          <w:szCs w:val="24"/>
        </w:rPr>
        <w:t>List all cities that the project will affect</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table field)</w:t>
      </w:r>
    </w:p>
    <w:p w14:paraId="5BF02DB6" w14:textId="77777777" w:rsidR="009D06AF" w:rsidRPr="00953CC2" w:rsidRDefault="009D06AF" w:rsidP="009D06AF">
      <w:pPr>
        <w:pStyle w:val="ListParagraph"/>
        <w:numPr>
          <w:ilvl w:val="0"/>
          <w:numId w:val="13"/>
        </w:numPr>
        <w:rPr>
          <w:rFonts w:ascii="Aptos" w:eastAsia="Times New Roman" w:hAnsi="Aptos" w:cs="Arial"/>
          <w:sz w:val="24"/>
          <w:szCs w:val="24"/>
        </w:rPr>
      </w:pPr>
      <w:r>
        <w:rPr>
          <w:rFonts w:ascii="Aptos" w:eastAsia="Times New Roman" w:hAnsi="Aptos" w:cs="Arial"/>
          <w:sz w:val="24"/>
          <w:szCs w:val="24"/>
        </w:rPr>
        <w:lastRenderedPageBreak/>
        <w:t>Plan</w:t>
      </w:r>
      <w:r w:rsidRPr="00953CC2">
        <w:rPr>
          <w:rFonts w:ascii="Aptos" w:eastAsia="Times New Roman" w:hAnsi="Aptos" w:cs="Arial"/>
          <w:sz w:val="24"/>
          <w:szCs w:val="24"/>
        </w:rPr>
        <w:t xml:space="preserve"> Project Coordinates </w:t>
      </w:r>
      <w:r>
        <w:rPr>
          <w:rFonts w:ascii="Aptos" w:eastAsia="Times New Roman" w:hAnsi="Aptos" w:cs="Arial"/>
          <w:sz w:val="24"/>
          <w:szCs w:val="24"/>
        </w:rPr>
        <w:t>–</w:t>
      </w:r>
      <w:r w:rsidRPr="00953CC2">
        <w:rPr>
          <w:rFonts w:ascii="Aptos" w:eastAsia="Times New Roman" w:hAnsi="Aptos" w:cs="Arial"/>
          <w:sz w:val="24"/>
          <w:szCs w:val="24"/>
        </w:rPr>
        <w:t xml:space="preserve"> Latitude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281675D0" w14:textId="77777777" w:rsidR="009D06AF" w:rsidRPr="00953CC2" w:rsidRDefault="009D06AF" w:rsidP="009D06AF">
      <w:pPr>
        <w:pStyle w:val="ListParagraph"/>
        <w:numPr>
          <w:ilvl w:val="0"/>
          <w:numId w:val="13"/>
        </w:numPr>
        <w:rPr>
          <w:rFonts w:ascii="Aptos" w:eastAsia="Times New Roman" w:hAnsi="Aptos" w:cs="Arial"/>
          <w:sz w:val="24"/>
          <w:szCs w:val="24"/>
        </w:rPr>
      </w:pPr>
      <w:r>
        <w:rPr>
          <w:rFonts w:ascii="Aptos" w:eastAsia="Times New Roman" w:hAnsi="Aptos" w:cs="Arial"/>
          <w:sz w:val="24"/>
          <w:szCs w:val="24"/>
        </w:rPr>
        <w:t>Plan</w:t>
      </w:r>
      <w:r w:rsidRPr="00953CC2">
        <w:rPr>
          <w:rFonts w:ascii="Aptos" w:eastAsia="Times New Roman" w:hAnsi="Aptos" w:cs="Arial"/>
          <w:sz w:val="24"/>
          <w:szCs w:val="24"/>
        </w:rPr>
        <w:t xml:space="preserve"> Project Coordinates </w:t>
      </w:r>
      <w:r>
        <w:rPr>
          <w:rFonts w:ascii="Aptos" w:eastAsia="Times New Roman" w:hAnsi="Aptos" w:cs="Arial"/>
          <w:sz w:val="24"/>
          <w:szCs w:val="24"/>
        </w:rPr>
        <w:t>–</w:t>
      </w:r>
      <w:r w:rsidRPr="00953CC2">
        <w:rPr>
          <w:rFonts w:ascii="Aptos" w:eastAsia="Times New Roman" w:hAnsi="Aptos" w:cs="Arial"/>
          <w:sz w:val="24"/>
          <w:szCs w:val="24"/>
        </w:rPr>
        <w:t xml:space="preserve"> Longitude</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00B2661D" w14:textId="77777777" w:rsidR="009D06AF" w:rsidRPr="00953CC2"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Is this project located within 500 feet of a freeway or roadway with a traffic volume over 125,000 annual average daily traffic (AADT)?</w:t>
      </w:r>
      <w:r>
        <w:rPr>
          <w:rFonts w:ascii="Aptos" w:eastAsia="Times New Roman" w:hAnsi="Aptos" w:cs="Arial"/>
          <w:sz w:val="24"/>
          <w:szCs w:val="24"/>
        </w:rPr>
        <w:t xml:space="preserve"> </w:t>
      </w:r>
      <w:r w:rsidRPr="002905C3">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570406D4" w14:textId="77777777" w:rsidR="009D06AF" w:rsidRDefault="009D06AF" w:rsidP="009D06AF">
      <w:pPr>
        <w:pStyle w:val="ListParagraph"/>
        <w:numPr>
          <w:ilvl w:val="1"/>
          <w:numId w:val="13"/>
        </w:numPr>
        <w:rPr>
          <w:rFonts w:ascii="Aptos" w:eastAsia="Times New Roman" w:hAnsi="Aptos" w:cs="Arial"/>
          <w:sz w:val="24"/>
          <w:szCs w:val="24"/>
        </w:rPr>
      </w:pPr>
      <w:r>
        <w:rPr>
          <w:rFonts w:ascii="Aptos" w:eastAsia="Times New Roman" w:hAnsi="Aptos" w:cs="Arial"/>
          <w:sz w:val="24"/>
          <w:szCs w:val="24"/>
        </w:rPr>
        <w:t xml:space="preserve">If yes: </w:t>
      </w:r>
    </w:p>
    <w:p w14:paraId="5086D7DF" w14:textId="77777777" w:rsidR="009D06AF" w:rsidRPr="00953CC2" w:rsidRDefault="009D06AF" w:rsidP="009D06AF">
      <w:pPr>
        <w:pStyle w:val="ListParagraph"/>
        <w:numPr>
          <w:ilvl w:val="2"/>
          <w:numId w:val="13"/>
        </w:numPr>
        <w:rPr>
          <w:rFonts w:ascii="Aptos" w:eastAsia="Times New Roman" w:hAnsi="Aptos" w:cs="Arial"/>
          <w:sz w:val="24"/>
          <w:szCs w:val="24"/>
        </w:rPr>
      </w:pPr>
      <w:r w:rsidRPr="00953CC2">
        <w:rPr>
          <w:rFonts w:ascii="Aptos" w:eastAsia="Times New Roman" w:hAnsi="Aptos" w:cs="Arial"/>
          <w:sz w:val="24"/>
          <w:szCs w:val="24"/>
        </w:rPr>
        <w:t>Please describe any project design elements intended to minimize exposure to air pollution and circumstances that make locating project components in close proximity to heavily travelled freeways or roadways unavoidable and explain why this project location was chosen.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300-word limit)</w:t>
      </w:r>
    </w:p>
    <w:p w14:paraId="601457AF" w14:textId="721CA3B1" w:rsidR="009D06AF" w:rsidRPr="00854102" w:rsidDel="0067346D" w:rsidRDefault="009D06AF" w:rsidP="009D06AF">
      <w:pPr>
        <w:pStyle w:val="ListParagraph"/>
        <w:numPr>
          <w:ilvl w:val="0"/>
          <w:numId w:val="13"/>
        </w:numPr>
        <w:rPr>
          <w:del w:id="0" w:author="Changizi, Elika@CATC" w:date="2026-03-16T11:55:00Z" w16du:dateUtc="2026-03-16T18:55:00Z"/>
          <w:rFonts w:ascii="Aptos" w:eastAsia="Times New Roman" w:hAnsi="Aptos" w:cs="Arial"/>
          <w:sz w:val="24"/>
          <w:szCs w:val="24"/>
        </w:rPr>
      </w:pPr>
      <w:del w:id="1" w:author="Changizi, Elika@CATC" w:date="2026-03-16T11:55:00Z" w16du:dateUtc="2026-03-16T18:55:00Z">
        <w:r w:rsidRPr="00854102" w:rsidDel="0067346D">
          <w:rPr>
            <w:rFonts w:ascii="Aptos" w:eastAsia="Times New Roman" w:hAnsi="Aptos" w:cs="Arial"/>
            <w:sz w:val="24"/>
            <w:szCs w:val="24"/>
            <w:u w:val="single"/>
          </w:rPr>
          <w:delText>Table</w:delText>
        </w:r>
        <w:r w:rsidDel="0067346D">
          <w:rPr>
            <w:rFonts w:ascii="Aptos" w:eastAsia="Times New Roman" w:hAnsi="Aptos" w:cs="Arial"/>
            <w:sz w:val="24"/>
            <w:szCs w:val="24"/>
          </w:rPr>
          <w:delText xml:space="preserve">: </w:delText>
        </w:r>
        <w:r w:rsidRPr="00854102" w:rsidDel="0067346D">
          <w:rPr>
            <w:rFonts w:ascii="Aptos" w:eastAsia="Times New Roman" w:hAnsi="Aptos" w:cs="Arial"/>
            <w:sz w:val="24"/>
            <w:szCs w:val="24"/>
          </w:rPr>
          <w:delText>Enter the 2020 Census 11-digit census tract Geographic Identifier (i.e., 06XXXXXXXXX) for each census tract that the project benefits</w:delText>
        </w:r>
        <w:r w:rsidDel="0067346D">
          <w:rPr>
            <w:rFonts w:ascii="Aptos" w:eastAsia="Times New Roman" w:hAnsi="Aptos" w:cs="Arial"/>
            <w:sz w:val="24"/>
            <w:szCs w:val="24"/>
          </w:rPr>
          <w:delText xml:space="preserve"> </w:delText>
        </w:r>
        <w:r w:rsidRPr="0083575F" w:rsidDel="0067346D">
          <w:rPr>
            <w:rFonts w:ascii="Aptos" w:eastAsia="Times New Roman" w:hAnsi="Aptos" w:cs="Arial"/>
            <w:i/>
            <w:iCs/>
            <w:color w:val="005288"/>
            <w:sz w:val="20"/>
            <w:szCs w:val="20"/>
          </w:rPr>
          <w:delText>(</w:delText>
        </w:r>
        <w:r w:rsidDel="0067346D">
          <w:rPr>
            <w:rFonts w:ascii="Aptos" w:eastAsia="Times New Roman" w:hAnsi="Aptos" w:cs="Arial"/>
            <w:i/>
            <w:iCs/>
            <w:color w:val="005288"/>
            <w:sz w:val="20"/>
            <w:szCs w:val="20"/>
          </w:rPr>
          <w:delText>table field)</w:delText>
        </w:r>
      </w:del>
    </w:p>
    <w:p w14:paraId="0774ADF8" w14:textId="1F16B16F" w:rsidR="009D06AF" w:rsidRPr="00854102" w:rsidDel="0067346D" w:rsidRDefault="009D06AF" w:rsidP="009D06AF">
      <w:pPr>
        <w:pStyle w:val="ListParagraph"/>
        <w:numPr>
          <w:ilvl w:val="0"/>
          <w:numId w:val="13"/>
        </w:numPr>
        <w:rPr>
          <w:del w:id="2" w:author="Changizi, Elika@CATC" w:date="2026-03-16T11:55:00Z" w16du:dateUtc="2026-03-16T18:55:00Z"/>
          <w:rFonts w:ascii="Aptos" w:eastAsia="Times New Roman" w:hAnsi="Aptos" w:cs="Arial"/>
          <w:sz w:val="24"/>
          <w:szCs w:val="24"/>
        </w:rPr>
      </w:pPr>
      <w:del w:id="3" w:author="Changizi, Elika@CATC" w:date="2026-03-16T11:55:00Z" w16du:dateUtc="2026-03-16T18:55:00Z">
        <w:r w:rsidRPr="00854102" w:rsidDel="0067346D">
          <w:rPr>
            <w:rFonts w:ascii="Aptos" w:eastAsia="Times New Roman" w:hAnsi="Aptos" w:cs="Arial"/>
            <w:sz w:val="24"/>
            <w:szCs w:val="24"/>
            <w:u w:val="single"/>
          </w:rPr>
          <w:delText>Table</w:delText>
        </w:r>
        <w:r w:rsidDel="0067346D">
          <w:rPr>
            <w:rFonts w:ascii="Aptos" w:eastAsia="Times New Roman" w:hAnsi="Aptos" w:cs="Arial"/>
            <w:sz w:val="24"/>
            <w:szCs w:val="24"/>
          </w:rPr>
          <w:delText xml:space="preserve">: </w:delText>
        </w:r>
        <w:r w:rsidRPr="00854102" w:rsidDel="0067346D">
          <w:rPr>
            <w:rFonts w:ascii="Aptos" w:eastAsia="Times New Roman" w:hAnsi="Aptos" w:cs="Arial"/>
            <w:sz w:val="24"/>
            <w:szCs w:val="24"/>
          </w:rPr>
          <w:delText>Enter the 20</w:delText>
        </w:r>
        <w:r w:rsidDel="0067346D">
          <w:rPr>
            <w:rFonts w:ascii="Aptos" w:eastAsia="Times New Roman" w:hAnsi="Aptos" w:cs="Arial"/>
            <w:sz w:val="24"/>
            <w:szCs w:val="24"/>
          </w:rPr>
          <w:delText>1</w:delText>
        </w:r>
        <w:r w:rsidRPr="00854102" w:rsidDel="0067346D">
          <w:rPr>
            <w:rFonts w:ascii="Aptos" w:eastAsia="Times New Roman" w:hAnsi="Aptos" w:cs="Arial"/>
            <w:sz w:val="24"/>
            <w:szCs w:val="24"/>
          </w:rPr>
          <w:delText>0 Census 11-digit census tract Geographic Identifier (i.e., 06XXXXXXXXX) for each census tract that the project benefits</w:delText>
        </w:r>
        <w:r w:rsidDel="0067346D">
          <w:rPr>
            <w:rFonts w:ascii="Aptos" w:eastAsia="Times New Roman" w:hAnsi="Aptos" w:cs="Arial"/>
            <w:sz w:val="24"/>
            <w:szCs w:val="24"/>
          </w:rPr>
          <w:delText xml:space="preserve"> </w:delText>
        </w:r>
        <w:r w:rsidRPr="0083575F" w:rsidDel="0067346D">
          <w:rPr>
            <w:rFonts w:ascii="Aptos" w:eastAsia="Times New Roman" w:hAnsi="Aptos" w:cs="Arial"/>
            <w:i/>
            <w:iCs/>
            <w:color w:val="005288"/>
            <w:sz w:val="20"/>
            <w:szCs w:val="20"/>
          </w:rPr>
          <w:delText>(</w:delText>
        </w:r>
        <w:r w:rsidDel="0067346D">
          <w:rPr>
            <w:rFonts w:ascii="Aptos" w:eastAsia="Times New Roman" w:hAnsi="Aptos" w:cs="Arial"/>
            <w:i/>
            <w:iCs/>
            <w:color w:val="005288"/>
            <w:sz w:val="20"/>
            <w:szCs w:val="20"/>
          </w:rPr>
          <w:delText>table field)</w:delText>
        </w:r>
      </w:del>
    </w:p>
    <w:p w14:paraId="2242AAF5" w14:textId="77777777" w:rsidR="009D06AF" w:rsidRPr="00953CC2"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Caltrans District</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72A544C1" w14:textId="77777777" w:rsidR="009D06AF" w:rsidRPr="00953CC2"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Congressional Districts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494B9274" w14:textId="77777777" w:rsidR="009D06AF" w:rsidRPr="00953CC2"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 xml:space="preserve">State Senate Districts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733E4D2C" w14:textId="77777777" w:rsidR="009D06AF" w:rsidRPr="00953CC2"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State Assembly Districts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38237371" w14:textId="77777777" w:rsidR="009D06AF" w:rsidRPr="00953CC2"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County</w:t>
      </w:r>
      <w:r>
        <w:rPr>
          <w:rFonts w:ascii="Aptos" w:eastAsia="Times New Roman" w:hAnsi="Aptos" w:cs="Arial"/>
          <w:sz w:val="24"/>
          <w:szCs w:val="24"/>
        </w:rPr>
        <w:t xml:space="preserve"> (</w:t>
      </w:r>
      <w:r>
        <w:rPr>
          <w:rFonts w:ascii="Aptos" w:eastAsia="Times New Roman" w:hAnsi="Aptos" w:cs="Arial"/>
          <w:i/>
          <w:iCs/>
          <w:color w:val="005288"/>
          <w:sz w:val="20"/>
          <w:szCs w:val="20"/>
        </w:rPr>
        <w:t>dropdown list)</w:t>
      </w:r>
    </w:p>
    <w:p w14:paraId="4310839A" w14:textId="77777777" w:rsidR="009D06AF" w:rsidRPr="00953CC2"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Metropolitan Planning Organization (MPO)</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6B9584B5" w14:textId="77777777" w:rsidR="009D06AF" w:rsidRPr="00953CC2"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Regional Transportation Planning Agency (RTPA)</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p>
    <w:p w14:paraId="621104D2" w14:textId="77777777" w:rsidR="009D06AF" w:rsidRPr="00953CC2"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Urbanized Zone Area (UZA) Population</w:t>
      </w:r>
      <w:r>
        <w:rPr>
          <w:rFonts w:ascii="Aptos" w:eastAsia="Times New Roman" w:hAnsi="Aptos" w:cs="Arial"/>
          <w:sz w:val="24"/>
          <w:szCs w:val="24"/>
        </w:rPr>
        <w:t xml:space="preserve"> (</w:t>
      </w:r>
      <w:r>
        <w:rPr>
          <w:rFonts w:ascii="Aptos" w:eastAsia="Times New Roman" w:hAnsi="Aptos" w:cs="Arial"/>
          <w:i/>
          <w:iCs/>
          <w:color w:val="005288"/>
          <w:sz w:val="20"/>
          <w:szCs w:val="20"/>
        </w:rPr>
        <w:t>dropdown list)</w:t>
      </w:r>
    </w:p>
    <w:p w14:paraId="41F2C9E0" w14:textId="77777777" w:rsidR="009D06AF" w:rsidRDefault="009D06AF" w:rsidP="009D06AF">
      <w:pPr>
        <w:pStyle w:val="ListParagraph"/>
        <w:numPr>
          <w:ilvl w:val="0"/>
          <w:numId w:val="13"/>
        </w:numPr>
        <w:rPr>
          <w:rFonts w:ascii="Aptos" w:eastAsia="Times New Roman" w:hAnsi="Aptos" w:cs="Arial"/>
          <w:sz w:val="24"/>
          <w:szCs w:val="24"/>
        </w:rPr>
      </w:pPr>
      <w:r w:rsidRPr="00953CC2">
        <w:rPr>
          <w:rFonts w:ascii="Aptos" w:eastAsia="Times New Roman" w:hAnsi="Aptos" w:cs="Arial"/>
          <w:sz w:val="24"/>
          <w:szCs w:val="24"/>
        </w:rPr>
        <w:t>Within the last ten years, have there been any previous State or Federal ATP, SRTS, SR2S, BTA, or other ped/bike funding awards for a project(s) that are adjacent to or overlap the limits of the project scope of this application?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1A376B32" w14:textId="77777777" w:rsidR="009D06AF" w:rsidRDefault="009D06AF" w:rsidP="009D06AF">
      <w:pPr>
        <w:pStyle w:val="ListParagraph"/>
        <w:numPr>
          <w:ilvl w:val="1"/>
          <w:numId w:val="13"/>
        </w:numPr>
        <w:rPr>
          <w:rFonts w:ascii="Aptos" w:eastAsia="Times New Roman" w:hAnsi="Aptos" w:cs="Arial"/>
          <w:sz w:val="24"/>
          <w:szCs w:val="24"/>
        </w:rPr>
      </w:pPr>
      <w:r>
        <w:rPr>
          <w:rFonts w:ascii="Aptos" w:eastAsia="Times New Roman" w:hAnsi="Aptos" w:cs="Arial"/>
          <w:sz w:val="24"/>
          <w:szCs w:val="24"/>
        </w:rPr>
        <w:t xml:space="preserve">If yes: </w:t>
      </w:r>
    </w:p>
    <w:p w14:paraId="5B182851" w14:textId="77777777" w:rsidR="009D06AF" w:rsidRPr="000D6EDE" w:rsidRDefault="009D06AF" w:rsidP="009D06AF">
      <w:pPr>
        <w:pStyle w:val="ListParagraph"/>
        <w:numPr>
          <w:ilvl w:val="2"/>
          <w:numId w:val="13"/>
        </w:numPr>
        <w:rPr>
          <w:rFonts w:ascii="Aptos" w:eastAsia="Times New Roman" w:hAnsi="Aptos" w:cs="Arial"/>
          <w:sz w:val="24"/>
          <w:szCs w:val="24"/>
        </w:rPr>
      </w:pPr>
      <w:r w:rsidRPr="000D6EDE">
        <w:rPr>
          <w:rFonts w:ascii="Aptos" w:eastAsia="Times New Roman" w:hAnsi="Aptos" w:cs="Arial"/>
          <w:sz w:val="24"/>
          <w:szCs w:val="24"/>
          <w:u w:val="single"/>
        </w:rPr>
        <w:t>Table</w:t>
      </w:r>
      <w:r w:rsidRPr="000D6EDE">
        <w:rPr>
          <w:rFonts w:ascii="Aptos" w:eastAsia="Times New Roman" w:hAnsi="Aptos" w:cs="Arial"/>
          <w:sz w:val="24"/>
          <w:szCs w:val="24"/>
        </w:rPr>
        <w:t xml:space="preserve">: List all projects </w:t>
      </w:r>
      <w:r w:rsidRPr="000D6EDE">
        <w:rPr>
          <w:rFonts w:ascii="Aptos" w:eastAsia="Times New Roman" w:hAnsi="Aptos" w:cs="Arial"/>
          <w:i/>
          <w:iCs/>
          <w:color w:val="005288"/>
          <w:sz w:val="20"/>
          <w:szCs w:val="20"/>
        </w:rPr>
        <w:t>(table field)</w:t>
      </w:r>
    </w:p>
    <w:p w14:paraId="48CF8C62" w14:textId="77777777" w:rsidR="009D06AF" w:rsidRPr="00C606DC" w:rsidRDefault="009D06AF" w:rsidP="009D06AF">
      <w:pPr>
        <w:rPr>
          <w:rFonts w:ascii="Aptos" w:eastAsia="Times New Roman" w:hAnsi="Aptos" w:cs="Arial"/>
          <w:b/>
          <w:bCs/>
          <w:color w:val="205E9E"/>
          <w:sz w:val="24"/>
          <w:szCs w:val="24"/>
        </w:rPr>
      </w:pPr>
    </w:p>
    <w:p w14:paraId="5D496716" w14:textId="77777777" w:rsidR="009D06AF" w:rsidRPr="006F7564" w:rsidRDefault="009D06AF" w:rsidP="009D06AF">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A3: Project Type</w:t>
      </w:r>
    </w:p>
    <w:p w14:paraId="6404AEE0" w14:textId="77777777" w:rsidR="009D06AF" w:rsidRPr="000D6EDE" w:rsidRDefault="009D06AF" w:rsidP="009D06AF">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Select the plans your agency currently has (select all that apply)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22B5B931" w14:textId="77777777" w:rsidR="009D06AF" w:rsidRPr="000D6EDE" w:rsidRDefault="009D06AF" w:rsidP="009D06AF">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List other plans that include bicycle and/or pedestrian improvements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 xml:space="preserve">(short text </w:t>
      </w:r>
      <w:r>
        <w:rPr>
          <w:rFonts w:ascii="Aptos" w:eastAsia="Times New Roman" w:hAnsi="Aptos" w:cs="Arial"/>
          <w:i/>
          <w:iCs/>
          <w:color w:val="005288"/>
          <w:sz w:val="20"/>
          <w:szCs w:val="20"/>
        </w:rPr>
        <w:t>field, 100-word limit)</w:t>
      </w:r>
    </w:p>
    <w:p w14:paraId="308E6345" w14:textId="77777777" w:rsidR="009D06AF" w:rsidRPr="000D6EDE" w:rsidRDefault="009D06AF" w:rsidP="009D06AF">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Is the proposed project in a current plan?</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61831911" w14:textId="77777777" w:rsidR="009D06AF" w:rsidRPr="000D6EDE" w:rsidRDefault="009D06AF" w:rsidP="009D06AF">
      <w:pPr>
        <w:pStyle w:val="ListParagraph"/>
        <w:numPr>
          <w:ilvl w:val="0"/>
          <w:numId w:val="15"/>
        </w:numPr>
        <w:rPr>
          <w:rFonts w:ascii="Aptos" w:eastAsia="Times New Roman" w:hAnsi="Aptos" w:cs="Arial"/>
          <w:sz w:val="24"/>
          <w:szCs w:val="24"/>
        </w:rPr>
      </w:pPr>
      <w:r w:rsidRPr="000D6EDE">
        <w:rPr>
          <w:rFonts w:ascii="Aptos" w:eastAsia="Times New Roman" w:hAnsi="Aptos" w:cs="Arial"/>
          <w:sz w:val="24"/>
          <w:szCs w:val="24"/>
        </w:rPr>
        <w:t>Select project sub-types (select all that apply)</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7D659A8E" w14:textId="77777777" w:rsidR="009D06AF" w:rsidRPr="000D6EDE" w:rsidRDefault="009D06AF" w:rsidP="009D06AF">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If b</w:t>
      </w:r>
      <w:r w:rsidRPr="000D6EDE">
        <w:rPr>
          <w:rFonts w:ascii="Aptos" w:eastAsia="Times New Roman" w:hAnsi="Aptos" w:cs="Arial"/>
          <w:sz w:val="24"/>
          <w:szCs w:val="24"/>
        </w:rPr>
        <w:t xml:space="preserve">icycle </w:t>
      </w:r>
      <w:r>
        <w:rPr>
          <w:rFonts w:ascii="Aptos" w:eastAsia="Times New Roman" w:hAnsi="Aptos" w:cs="Arial"/>
          <w:sz w:val="24"/>
          <w:szCs w:val="24"/>
        </w:rPr>
        <w:t>t</w:t>
      </w:r>
      <w:r w:rsidRPr="000D6EDE">
        <w:rPr>
          <w:rFonts w:ascii="Aptos" w:eastAsia="Times New Roman" w:hAnsi="Aptos" w:cs="Arial"/>
          <w:sz w:val="24"/>
          <w:szCs w:val="24"/>
        </w:rPr>
        <w:t>ransportation</w:t>
      </w:r>
      <w:r>
        <w:rPr>
          <w:rFonts w:ascii="Aptos" w:eastAsia="Times New Roman" w:hAnsi="Aptos" w:cs="Arial"/>
          <w:sz w:val="24"/>
          <w:szCs w:val="24"/>
        </w:rPr>
        <w:t>, percentage</w:t>
      </w:r>
      <w:r w:rsidRPr="000D6EDE">
        <w:rPr>
          <w:rFonts w:ascii="Aptos" w:eastAsia="Times New Roman" w:hAnsi="Aptos" w:cs="Arial"/>
          <w:sz w:val="24"/>
          <w:szCs w:val="24"/>
        </w:rPr>
        <w:t xml:space="preserve"> </w:t>
      </w:r>
      <w:r>
        <w:rPr>
          <w:rFonts w:ascii="Aptos" w:eastAsia="Times New Roman" w:hAnsi="Aptos" w:cs="Arial"/>
          <w:sz w:val="24"/>
          <w:szCs w:val="24"/>
        </w:rPr>
        <w:t xml:space="preserve">of project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3DE743AE" w14:textId="77777777" w:rsidR="009D06AF" w:rsidRPr="000D6EDE" w:rsidRDefault="009D06AF" w:rsidP="009D06AF">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If p</w:t>
      </w:r>
      <w:r w:rsidRPr="000D6EDE">
        <w:rPr>
          <w:rFonts w:ascii="Aptos" w:eastAsia="Times New Roman" w:hAnsi="Aptos" w:cs="Arial"/>
          <w:sz w:val="24"/>
          <w:szCs w:val="24"/>
        </w:rPr>
        <w:t xml:space="preserve">edestrian </w:t>
      </w:r>
      <w:r>
        <w:rPr>
          <w:rFonts w:ascii="Aptos" w:eastAsia="Times New Roman" w:hAnsi="Aptos" w:cs="Arial"/>
          <w:sz w:val="24"/>
          <w:szCs w:val="24"/>
        </w:rPr>
        <w:t>t</w:t>
      </w:r>
      <w:r w:rsidRPr="000D6EDE">
        <w:rPr>
          <w:rFonts w:ascii="Aptos" w:eastAsia="Times New Roman" w:hAnsi="Aptos" w:cs="Arial"/>
          <w:sz w:val="24"/>
          <w:szCs w:val="24"/>
        </w:rPr>
        <w:t>ransportation</w:t>
      </w:r>
      <w:r>
        <w:rPr>
          <w:rFonts w:ascii="Aptos" w:eastAsia="Times New Roman" w:hAnsi="Aptos" w:cs="Arial"/>
          <w:sz w:val="24"/>
          <w:szCs w:val="24"/>
        </w:rPr>
        <w:t>,</w:t>
      </w:r>
      <w:r w:rsidRPr="000D6EDE">
        <w:rPr>
          <w:rFonts w:ascii="Aptos" w:eastAsia="Times New Roman" w:hAnsi="Aptos" w:cs="Arial"/>
          <w:sz w:val="24"/>
          <w:szCs w:val="24"/>
        </w:rPr>
        <w:t xml:space="preserve"> </w:t>
      </w:r>
      <w:r>
        <w:rPr>
          <w:rFonts w:ascii="Aptos" w:eastAsia="Times New Roman" w:hAnsi="Aptos" w:cs="Arial"/>
          <w:sz w:val="24"/>
          <w:szCs w:val="24"/>
        </w:rPr>
        <w:t>percentage</w:t>
      </w:r>
      <w:r w:rsidRPr="000D6EDE">
        <w:rPr>
          <w:rFonts w:ascii="Aptos" w:eastAsia="Times New Roman" w:hAnsi="Aptos" w:cs="Arial"/>
          <w:sz w:val="24"/>
          <w:szCs w:val="24"/>
        </w:rPr>
        <w:t xml:space="preserve"> </w:t>
      </w:r>
      <w:r>
        <w:rPr>
          <w:rFonts w:ascii="Aptos" w:eastAsia="Times New Roman" w:hAnsi="Aptos" w:cs="Arial"/>
          <w:sz w:val="24"/>
          <w:szCs w:val="24"/>
        </w:rPr>
        <w:t xml:space="preserve">of project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6C1C3B0E" w14:textId="77777777" w:rsidR="009D06AF" w:rsidRDefault="009D06AF" w:rsidP="009D06AF">
      <w:pPr>
        <w:pStyle w:val="ListParagraph"/>
        <w:numPr>
          <w:ilvl w:val="1"/>
          <w:numId w:val="15"/>
        </w:numPr>
        <w:rPr>
          <w:rFonts w:ascii="Aptos" w:eastAsia="Times New Roman" w:hAnsi="Aptos" w:cs="Arial"/>
          <w:sz w:val="24"/>
          <w:szCs w:val="24"/>
        </w:rPr>
      </w:pPr>
      <w:r w:rsidRPr="000D6EDE">
        <w:rPr>
          <w:rFonts w:ascii="Aptos" w:eastAsia="Times New Roman" w:hAnsi="Aptos" w:cs="Arial"/>
          <w:sz w:val="24"/>
          <w:szCs w:val="24"/>
        </w:rPr>
        <w:t>I</w:t>
      </w:r>
      <w:r>
        <w:rPr>
          <w:rFonts w:ascii="Aptos" w:eastAsia="Times New Roman" w:hAnsi="Aptos" w:cs="Arial"/>
          <w:sz w:val="24"/>
          <w:szCs w:val="24"/>
        </w:rPr>
        <w:t>f trail project:</w:t>
      </w:r>
    </w:p>
    <w:p w14:paraId="121287EB" w14:textId="77777777" w:rsidR="009D06AF" w:rsidRPr="000D6EDE" w:rsidRDefault="009D06AF" w:rsidP="009D06AF">
      <w:pPr>
        <w:pStyle w:val="ListParagraph"/>
        <w:numPr>
          <w:ilvl w:val="2"/>
          <w:numId w:val="15"/>
        </w:numPr>
        <w:rPr>
          <w:rFonts w:ascii="Aptos" w:eastAsia="Times New Roman" w:hAnsi="Aptos" w:cs="Arial"/>
          <w:sz w:val="24"/>
          <w:szCs w:val="24"/>
        </w:rPr>
      </w:pPr>
      <w:r w:rsidRPr="000D6EDE">
        <w:rPr>
          <w:rFonts w:ascii="Aptos" w:eastAsia="Times New Roman" w:hAnsi="Aptos" w:cs="Arial"/>
          <w:sz w:val="24"/>
          <w:szCs w:val="24"/>
        </w:rPr>
        <w:t>Do you feel a portion of your project is eligible for federal Recreational Trail funding?</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yes/no checkbox)</w:t>
      </w:r>
    </w:p>
    <w:p w14:paraId="6BF4F159" w14:textId="77777777" w:rsidR="009D06AF" w:rsidRDefault="009D06AF" w:rsidP="009D06AF">
      <w:pPr>
        <w:pStyle w:val="ListParagraph"/>
        <w:numPr>
          <w:ilvl w:val="3"/>
          <w:numId w:val="15"/>
        </w:numPr>
        <w:rPr>
          <w:rFonts w:ascii="Aptos" w:eastAsia="Times New Roman" w:hAnsi="Aptos" w:cs="Arial"/>
          <w:sz w:val="24"/>
          <w:szCs w:val="24"/>
        </w:rPr>
      </w:pPr>
      <w:r w:rsidRPr="000D6EDE">
        <w:rPr>
          <w:rFonts w:ascii="Aptos" w:eastAsia="Times New Roman" w:hAnsi="Aptos" w:cs="Arial"/>
          <w:sz w:val="24"/>
          <w:szCs w:val="24"/>
        </w:rPr>
        <w:t>I</w:t>
      </w:r>
      <w:r>
        <w:rPr>
          <w:rFonts w:ascii="Aptos" w:eastAsia="Times New Roman" w:hAnsi="Aptos" w:cs="Arial"/>
          <w:sz w:val="24"/>
          <w:szCs w:val="24"/>
        </w:rPr>
        <w:t>f yes:</w:t>
      </w:r>
    </w:p>
    <w:p w14:paraId="2EDBDF44" w14:textId="77777777" w:rsidR="009D06AF" w:rsidRPr="000D6EDE" w:rsidRDefault="009D06AF" w:rsidP="009D06AF">
      <w:pPr>
        <w:pStyle w:val="ListParagraph"/>
        <w:numPr>
          <w:ilvl w:val="4"/>
          <w:numId w:val="15"/>
        </w:numPr>
        <w:rPr>
          <w:rFonts w:ascii="Aptos" w:eastAsia="Times New Roman" w:hAnsi="Aptos" w:cs="Arial"/>
          <w:sz w:val="24"/>
          <w:szCs w:val="24"/>
        </w:rPr>
      </w:pPr>
      <w:r w:rsidRPr="000D6EDE">
        <w:rPr>
          <w:rFonts w:ascii="Aptos" w:eastAsia="Times New Roman" w:hAnsi="Aptos" w:cs="Arial"/>
          <w:sz w:val="24"/>
          <w:szCs w:val="24"/>
        </w:rPr>
        <w:t>Estimate total project costs that are eligible for Recreational Trail funding</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4410F7F6" w14:textId="77777777" w:rsidR="009D06AF" w:rsidRPr="000D6EDE" w:rsidRDefault="009D06AF" w:rsidP="009D06AF">
      <w:pPr>
        <w:pStyle w:val="ListParagraph"/>
        <w:numPr>
          <w:ilvl w:val="4"/>
          <w:numId w:val="15"/>
        </w:numPr>
        <w:rPr>
          <w:rFonts w:ascii="Aptos" w:eastAsia="Times New Roman" w:hAnsi="Aptos" w:cs="Arial"/>
          <w:sz w:val="24"/>
          <w:szCs w:val="24"/>
        </w:rPr>
      </w:pPr>
      <w:r w:rsidRPr="000D6EDE">
        <w:rPr>
          <w:rFonts w:ascii="Aptos" w:eastAsia="Times New Roman" w:hAnsi="Aptos" w:cs="Arial"/>
          <w:sz w:val="24"/>
          <w:szCs w:val="24"/>
        </w:rPr>
        <w:lastRenderedPageBreak/>
        <w:t>Estimate the percentage of total project costs that serve transportation uses</w:t>
      </w:r>
      <w:r>
        <w:rPr>
          <w:rFonts w:ascii="Aptos" w:eastAsia="Times New Roman" w:hAnsi="Aptos" w:cs="Arial"/>
          <w:sz w:val="24"/>
          <w:szCs w:val="24"/>
        </w:rPr>
        <w:t xml:space="preserve">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number field)</w:t>
      </w:r>
    </w:p>
    <w:p w14:paraId="5A05846A" w14:textId="77777777" w:rsidR="009D06AF" w:rsidRDefault="009D06AF" w:rsidP="009D06AF">
      <w:pPr>
        <w:pStyle w:val="ListParagraph"/>
        <w:numPr>
          <w:ilvl w:val="1"/>
          <w:numId w:val="15"/>
        </w:numPr>
        <w:rPr>
          <w:rFonts w:ascii="Aptos" w:eastAsia="Times New Roman" w:hAnsi="Aptos" w:cs="Arial"/>
          <w:sz w:val="24"/>
          <w:szCs w:val="24"/>
        </w:rPr>
      </w:pPr>
      <w:r>
        <w:rPr>
          <w:rFonts w:ascii="Aptos" w:eastAsia="Times New Roman" w:hAnsi="Aptos" w:cs="Arial"/>
          <w:sz w:val="24"/>
          <w:szCs w:val="24"/>
        </w:rPr>
        <w:t xml:space="preserve">If Safe Routes to School Project: </w:t>
      </w:r>
    </w:p>
    <w:p w14:paraId="20B5AD80" w14:textId="77777777" w:rsidR="009D06AF" w:rsidRPr="000D6EDE" w:rsidRDefault="009D06AF" w:rsidP="009D06AF">
      <w:pPr>
        <w:pStyle w:val="ListParagraph"/>
        <w:numPr>
          <w:ilvl w:val="2"/>
          <w:numId w:val="15"/>
        </w:numPr>
        <w:rPr>
          <w:rFonts w:ascii="Aptos" w:eastAsia="Times New Roman" w:hAnsi="Aptos" w:cs="Arial"/>
          <w:sz w:val="24"/>
          <w:szCs w:val="24"/>
        </w:rPr>
      </w:pPr>
      <w:r>
        <w:rPr>
          <w:rFonts w:ascii="Aptos" w:eastAsia="Times New Roman" w:hAnsi="Aptos" w:cs="Arial"/>
          <w:sz w:val="24"/>
          <w:szCs w:val="24"/>
          <w:u w:val="single"/>
        </w:rPr>
        <w:t>Table</w:t>
      </w:r>
      <w:r>
        <w:rPr>
          <w:rFonts w:ascii="Aptos" w:eastAsia="Times New Roman" w:hAnsi="Aptos" w:cs="Arial"/>
          <w:sz w:val="24"/>
          <w:szCs w:val="24"/>
        </w:rPr>
        <w:t xml:space="preserve">: Complete table for all schools the project benefits </w:t>
      </w:r>
      <w:r w:rsidRPr="000D6EDE">
        <w:rPr>
          <w:rFonts w:ascii="Aptos" w:eastAsia="Times New Roman" w:hAnsi="Aptos" w:cs="Arial"/>
          <w:i/>
          <w:iCs/>
          <w:color w:val="005288"/>
          <w:sz w:val="20"/>
          <w:szCs w:val="20"/>
        </w:rPr>
        <w:t>(table field)</w:t>
      </w:r>
    </w:p>
    <w:p w14:paraId="74CDDCEA" w14:textId="77777777" w:rsidR="009D06AF" w:rsidRPr="000D6EDE" w:rsidRDefault="009D06AF" w:rsidP="009D06AF">
      <w:pPr>
        <w:pStyle w:val="ListParagraph"/>
        <w:numPr>
          <w:ilvl w:val="2"/>
          <w:numId w:val="15"/>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Attach school documentation </w:t>
      </w:r>
      <w:r w:rsidRPr="000D6EDE">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0D6EDE">
        <w:rPr>
          <w:rFonts w:ascii="Aptos" w:eastAsia="Times New Roman" w:hAnsi="Aptos" w:cs="Arial"/>
          <w:i/>
          <w:iCs/>
          <w:color w:val="005288"/>
          <w:sz w:val="20"/>
          <w:szCs w:val="20"/>
        </w:rPr>
        <w:t>)</w:t>
      </w:r>
    </w:p>
    <w:p w14:paraId="18A0FFE9" w14:textId="77777777" w:rsidR="009D06AF" w:rsidRPr="00C606DC" w:rsidRDefault="009D06AF" w:rsidP="009D06AF">
      <w:pPr>
        <w:rPr>
          <w:rFonts w:ascii="Aptos" w:eastAsia="Times New Roman" w:hAnsi="Aptos" w:cs="Arial"/>
          <w:b/>
          <w:bCs/>
          <w:color w:val="205E9E"/>
          <w:sz w:val="24"/>
          <w:szCs w:val="24"/>
        </w:rPr>
      </w:pPr>
    </w:p>
    <w:p w14:paraId="73864DB5" w14:textId="77777777" w:rsidR="009D06AF" w:rsidRPr="00854102" w:rsidRDefault="009D06AF" w:rsidP="009D06AF">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Part A4: Project Details</w:t>
      </w:r>
    </w:p>
    <w:p w14:paraId="025FFE36" w14:textId="77777777" w:rsidR="009D06AF" w:rsidRDefault="009D06AF" w:rsidP="009D06AF">
      <w:pPr>
        <w:pStyle w:val="ListParagraph"/>
        <w:numPr>
          <w:ilvl w:val="0"/>
          <w:numId w:val="15"/>
        </w:numPr>
        <w:rPr>
          <w:rFonts w:ascii="Aptos" w:eastAsia="Times New Roman" w:hAnsi="Aptos" w:cs="Arial"/>
          <w:sz w:val="24"/>
          <w:szCs w:val="24"/>
        </w:rPr>
      </w:pPr>
      <w:r>
        <w:rPr>
          <w:rFonts w:ascii="Aptos" w:eastAsia="Times New Roman" w:hAnsi="Aptos" w:cs="Arial"/>
          <w:sz w:val="24"/>
          <w:szCs w:val="24"/>
        </w:rPr>
        <w:t xml:space="preserve">What type of plan is this project proposing? </w:t>
      </w:r>
      <w:r w:rsidRPr="0083575F">
        <w:rPr>
          <w:rFonts w:ascii="Aptos" w:eastAsia="Times New Roman" w:hAnsi="Aptos" w:cs="Arial"/>
          <w:i/>
          <w:iCs/>
          <w:color w:val="005288"/>
          <w:sz w:val="20"/>
          <w:szCs w:val="20"/>
        </w:rPr>
        <w:t>(</w:t>
      </w:r>
      <w:r>
        <w:rPr>
          <w:rFonts w:ascii="Aptos" w:eastAsia="Times New Roman" w:hAnsi="Aptos" w:cs="Arial"/>
          <w:i/>
          <w:iCs/>
          <w:color w:val="005288"/>
          <w:sz w:val="20"/>
          <w:szCs w:val="20"/>
        </w:rPr>
        <w:t>single selection checkbox)</w:t>
      </w:r>
    </w:p>
    <w:p w14:paraId="37A80EFF" w14:textId="77777777" w:rsidR="009D06AF" w:rsidRPr="0048253A" w:rsidRDefault="009D06AF" w:rsidP="009D06AF">
      <w:pPr>
        <w:pStyle w:val="ListParagraph"/>
        <w:numPr>
          <w:ilvl w:val="0"/>
          <w:numId w:val="15"/>
        </w:numPr>
        <w:rPr>
          <w:rFonts w:ascii="Aptos" w:eastAsia="Times New Roman" w:hAnsi="Aptos" w:cs="Arial"/>
          <w:sz w:val="24"/>
          <w:szCs w:val="24"/>
        </w:rPr>
      </w:pPr>
      <w:r w:rsidRPr="0048253A">
        <w:rPr>
          <w:rFonts w:ascii="Aptos" w:eastAsia="Times New Roman" w:hAnsi="Aptos" w:cs="Arial"/>
          <w:sz w:val="24"/>
          <w:szCs w:val="24"/>
        </w:rPr>
        <w:t xml:space="preserve">Will the </w:t>
      </w:r>
      <w:r>
        <w:rPr>
          <w:rFonts w:ascii="Aptos" w:eastAsia="Times New Roman" w:hAnsi="Aptos" w:cs="Arial"/>
          <w:sz w:val="24"/>
          <w:szCs w:val="24"/>
        </w:rPr>
        <w:t>plan</w:t>
      </w:r>
      <w:r w:rsidRPr="0048253A">
        <w:rPr>
          <w:rFonts w:ascii="Aptos" w:eastAsia="Times New Roman" w:hAnsi="Aptos" w:cs="Arial"/>
          <w:sz w:val="24"/>
          <w:szCs w:val="24"/>
        </w:rPr>
        <w:t xml:space="preserve"> include an open street or demonstration project on a state highway?</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45541B04" w14:textId="77777777" w:rsidR="009D06AF" w:rsidRPr="00C606DC" w:rsidRDefault="009D06AF" w:rsidP="009D06AF">
      <w:pPr>
        <w:pStyle w:val="ListParagraph"/>
        <w:rPr>
          <w:rFonts w:ascii="Aptos" w:eastAsia="Times New Roman" w:hAnsi="Aptos" w:cs="Arial"/>
          <w:sz w:val="24"/>
          <w:szCs w:val="24"/>
        </w:rPr>
      </w:pPr>
    </w:p>
    <w:p w14:paraId="469D32C8" w14:textId="6E514329" w:rsidR="009D06AF" w:rsidRPr="0048253A" w:rsidDel="009D06AF" w:rsidRDefault="009D06AF" w:rsidP="009D06AF">
      <w:pPr>
        <w:spacing w:after="120"/>
        <w:rPr>
          <w:del w:id="4" w:author="Changizi, Elika@CATC" w:date="2026-01-14T16:55:00Z" w16du:dateUtc="2026-01-15T00:55:00Z"/>
          <w:rFonts w:ascii="Aptos" w:eastAsia="Times New Roman" w:hAnsi="Aptos" w:cs="Arial"/>
          <w:b/>
          <w:bCs/>
          <w:color w:val="205E9E"/>
          <w:sz w:val="24"/>
          <w:szCs w:val="24"/>
        </w:rPr>
      </w:pPr>
      <w:del w:id="5" w:author="Changizi, Elika@CATC" w:date="2026-01-14T16:55:00Z" w16du:dateUtc="2026-01-15T00:55:00Z">
        <w:r w:rsidRPr="00C606DC" w:rsidDel="009D06AF">
          <w:rPr>
            <w:rFonts w:ascii="Aptos" w:eastAsia="Times New Roman" w:hAnsi="Aptos" w:cs="Arial"/>
            <w:b/>
            <w:bCs/>
            <w:color w:val="205E9E"/>
            <w:sz w:val="24"/>
            <w:szCs w:val="24"/>
          </w:rPr>
          <w:delText>Part A5: Project Schedule</w:delText>
        </w:r>
      </w:del>
    </w:p>
    <w:p w14:paraId="17B203B1" w14:textId="5F019CB2" w:rsidR="009D06AF" w:rsidDel="009D06AF" w:rsidRDefault="009D06AF" w:rsidP="009D06AF">
      <w:pPr>
        <w:pStyle w:val="ListParagraph"/>
        <w:numPr>
          <w:ilvl w:val="0"/>
          <w:numId w:val="17"/>
        </w:numPr>
        <w:rPr>
          <w:del w:id="6" w:author="Changizi, Elika@CATC" w:date="2026-01-14T16:55:00Z" w16du:dateUtc="2026-01-15T00:55:00Z"/>
          <w:rFonts w:ascii="Aptos" w:eastAsia="Times New Roman" w:hAnsi="Aptos" w:cs="Arial"/>
          <w:sz w:val="24"/>
          <w:szCs w:val="24"/>
        </w:rPr>
      </w:pPr>
      <w:del w:id="7" w:author="Changizi, Elika@CATC" w:date="2026-01-14T16:55:00Z" w16du:dateUtc="2026-01-15T00:55:00Z">
        <w:r w:rsidRPr="00830811" w:rsidDel="009D06AF">
          <w:rPr>
            <w:rFonts w:ascii="Aptos" w:eastAsia="Times New Roman" w:hAnsi="Aptos" w:cs="Arial"/>
            <w:sz w:val="24"/>
            <w:szCs w:val="24"/>
          </w:rPr>
          <w:delText>Will ATP funds be used in the CON-NI phase of the project?</w:delText>
        </w:r>
      </w:del>
    </w:p>
    <w:p w14:paraId="23445965" w14:textId="05CECE02" w:rsidR="009D06AF" w:rsidRPr="000667D8" w:rsidDel="009D06AF" w:rsidRDefault="009D06AF" w:rsidP="009D06AF">
      <w:pPr>
        <w:pStyle w:val="ListParagraph"/>
        <w:numPr>
          <w:ilvl w:val="1"/>
          <w:numId w:val="17"/>
        </w:numPr>
        <w:rPr>
          <w:del w:id="8" w:author="Changizi, Elika@CATC" w:date="2026-01-14T16:55:00Z" w16du:dateUtc="2026-01-15T00:55:00Z"/>
          <w:rFonts w:ascii="Aptos" w:eastAsia="Times New Roman" w:hAnsi="Aptos" w:cs="Arial"/>
          <w:sz w:val="24"/>
          <w:szCs w:val="24"/>
        </w:rPr>
      </w:pPr>
      <w:del w:id="9" w:author="Changizi, Elika@CATC" w:date="2026-01-14T16:55:00Z" w16du:dateUtc="2026-01-15T00:55:00Z">
        <w:r w:rsidRPr="000667D8" w:rsidDel="009D06AF">
          <w:rPr>
            <w:rFonts w:ascii="Aptos" w:eastAsia="Times New Roman" w:hAnsi="Aptos" w:cs="Arial"/>
            <w:sz w:val="24"/>
            <w:szCs w:val="24"/>
          </w:rPr>
          <w:delText>If yes:</w:delText>
        </w:r>
      </w:del>
    </w:p>
    <w:p w14:paraId="10264518" w14:textId="20CF7577" w:rsidR="009D06AF" w:rsidRPr="000667D8" w:rsidDel="009D06AF" w:rsidRDefault="009D06AF" w:rsidP="009D06AF">
      <w:pPr>
        <w:pStyle w:val="ListParagraph"/>
        <w:numPr>
          <w:ilvl w:val="2"/>
          <w:numId w:val="17"/>
        </w:numPr>
        <w:rPr>
          <w:del w:id="10" w:author="Changizi, Elika@CATC" w:date="2026-01-14T16:55:00Z" w16du:dateUtc="2026-01-15T00:55:00Z"/>
          <w:rFonts w:ascii="Aptos" w:eastAsia="Times New Roman" w:hAnsi="Aptos" w:cs="Arial"/>
          <w:sz w:val="24"/>
          <w:szCs w:val="24"/>
        </w:rPr>
      </w:pPr>
      <w:del w:id="11" w:author="Changizi, Elika@CATC" w:date="2026-01-14T16:55:00Z" w16du:dateUtc="2026-01-15T00:55:00Z">
        <w:r w:rsidRPr="000667D8" w:rsidDel="009D06AF">
          <w:rPr>
            <w:rFonts w:ascii="Aptos" w:eastAsia="Times New Roman" w:hAnsi="Aptos" w:cs="Arial"/>
            <w:sz w:val="24"/>
            <w:szCs w:val="24"/>
          </w:rPr>
          <w:delText xml:space="preserve">Proposed CTC </w:delText>
        </w:r>
        <w:r w:rsidDel="009D06AF">
          <w:rPr>
            <w:rFonts w:ascii="Aptos" w:eastAsia="Times New Roman" w:hAnsi="Aptos" w:cs="Arial"/>
            <w:sz w:val="24"/>
            <w:szCs w:val="24"/>
          </w:rPr>
          <w:delText>CON-NI</w:delText>
        </w:r>
        <w:r w:rsidRPr="000667D8" w:rsidDel="009D06AF">
          <w:rPr>
            <w:rFonts w:ascii="Aptos" w:eastAsia="Times New Roman" w:hAnsi="Aptos" w:cs="Arial"/>
            <w:sz w:val="24"/>
            <w:szCs w:val="24"/>
          </w:rPr>
          <w:delText xml:space="preserve"> allocation date</w:delText>
        </w:r>
        <w:r w:rsidDel="009D06AF">
          <w:rPr>
            <w:rFonts w:ascii="Aptos" w:eastAsia="Times New Roman" w:hAnsi="Aptos" w:cs="Arial"/>
            <w:sz w:val="24"/>
            <w:szCs w:val="24"/>
          </w:rPr>
          <w:delText xml:space="preserve"> </w:delText>
        </w:r>
        <w:r w:rsidRPr="00AF2329" w:rsidDel="009D06AF">
          <w:rPr>
            <w:rFonts w:ascii="Aptos" w:eastAsia="Times New Roman" w:hAnsi="Aptos" w:cs="Arial"/>
            <w:i/>
            <w:iCs/>
            <w:color w:val="005288"/>
            <w:sz w:val="20"/>
            <w:szCs w:val="20"/>
          </w:rPr>
          <w:delText>(</w:delText>
        </w:r>
        <w:r w:rsidDel="009D06AF">
          <w:rPr>
            <w:rFonts w:ascii="Aptos" w:eastAsia="Times New Roman" w:hAnsi="Aptos" w:cs="Arial"/>
            <w:i/>
            <w:iCs/>
            <w:color w:val="005288"/>
            <w:sz w:val="20"/>
            <w:szCs w:val="20"/>
          </w:rPr>
          <w:delText>date field)</w:delText>
        </w:r>
      </w:del>
    </w:p>
    <w:p w14:paraId="2735758C" w14:textId="751B3099" w:rsidR="009D06AF" w:rsidRPr="00830811" w:rsidDel="009D06AF" w:rsidRDefault="009D06AF" w:rsidP="009D06AF">
      <w:pPr>
        <w:pStyle w:val="ListParagraph"/>
        <w:numPr>
          <w:ilvl w:val="2"/>
          <w:numId w:val="17"/>
        </w:numPr>
        <w:rPr>
          <w:del w:id="12" w:author="Changizi, Elika@CATC" w:date="2026-01-14T16:55:00Z" w16du:dateUtc="2026-01-15T00:55:00Z"/>
          <w:rFonts w:ascii="Aptos" w:eastAsia="Times New Roman" w:hAnsi="Aptos" w:cs="Arial"/>
          <w:sz w:val="24"/>
          <w:szCs w:val="24"/>
        </w:rPr>
      </w:pPr>
      <w:del w:id="13" w:author="Changizi, Elika@CATC" w:date="2026-01-14T16:55:00Z" w16du:dateUtc="2026-01-15T00:55:00Z">
        <w:r w:rsidRPr="000667D8" w:rsidDel="009D06AF">
          <w:rPr>
            <w:rFonts w:ascii="Aptos" w:eastAsia="Times New Roman" w:hAnsi="Aptos" w:cs="Arial"/>
            <w:sz w:val="24"/>
            <w:szCs w:val="24"/>
          </w:rPr>
          <w:delText>Notice to Proceed with Federally Reimbursable ATP Work</w:delText>
        </w:r>
        <w:r w:rsidDel="009D06AF">
          <w:rPr>
            <w:rFonts w:ascii="Aptos" w:eastAsia="Times New Roman" w:hAnsi="Aptos" w:cs="Arial"/>
            <w:sz w:val="24"/>
            <w:szCs w:val="24"/>
          </w:rPr>
          <w:delText xml:space="preserve"> </w:delText>
        </w:r>
        <w:r w:rsidRPr="00AF2329" w:rsidDel="009D06AF">
          <w:rPr>
            <w:rFonts w:ascii="Aptos" w:eastAsia="Times New Roman" w:hAnsi="Aptos" w:cs="Arial"/>
            <w:i/>
            <w:iCs/>
            <w:color w:val="005288"/>
            <w:sz w:val="20"/>
            <w:szCs w:val="20"/>
          </w:rPr>
          <w:delText>(</w:delText>
        </w:r>
        <w:r w:rsidDel="009D06AF">
          <w:rPr>
            <w:rFonts w:ascii="Aptos" w:eastAsia="Times New Roman" w:hAnsi="Aptos" w:cs="Arial"/>
            <w:i/>
            <w:iCs/>
            <w:color w:val="005288"/>
            <w:sz w:val="20"/>
            <w:szCs w:val="20"/>
          </w:rPr>
          <w:delText>date field)</w:delText>
        </w:r>
      </w:del>
    </w:p>
    <w:p w14:paraId="48EB4ECE" w14:textId="138A2F16" w:rsidR="009D06AF" w:rsidRPr="00830811" w:rsidDel="009D06AF" w:rsidRDefault="009D06AF" w:rsidP="009D06AF">
      <w:pPr>
        <w:pStyle w:val="ListParagraph"/>
        <w:numPr>
          <w:ilvl w:val="1"/>
          <w:numId w:val="17"/>
        </w:numPr>
        <w:rPr>
          <w:del w:id="14" w:author="Changizi, Elika@CATC" w:date="2026-01-14T16:55:00Z" w16du:dateUtc="2026-01-15T00:55:00Z"/>
          <w:rFonts w:ascii="Aptos" w:eastAsia="Times New Roman" w:hAnsi="Aptos" w:cs="Arial"/>
          <w:sz w:val="24"/>
          <w:szCs w:val="24"/>
        </w:rPr>
      </w:pPr>
      <w:del w:id="15" w:author="Changizi, Elika@CATC" w:date="2026-01-14T16:55:00Z" w16du:dateUtc="2026-01-15T00:55:00Z">
        <w:r w:rsidRPr="00830811" w:rsidDel="009D06AF">
          <w:rPr>
            <w:rFonts w:ascii="Aptos" w:eastAsia="Times New Roman" w:hAnsi="Aptos" w:cs="Arial"/>
            <w:sz w:val="24"/>
            <w:szCs w:val="24"/>
          </w:rPr>
          <w:delText xml:space="preserve">Expected start date for </w:delText>
        </w:r>
        <w:r w:rsidDel="009D06AF">
          <w:rPr>
            <w:rFonts w:ascii="Aptos" w:eastAsia="Times New Roman" w:hAnsi="Aptos" w:cs="Arial"/>
            <w:sz w:val="24"/>
            <w:szCs w:val="24"/>
          </w:rPr>
          <w:delText>non-infrastructure</w:delText>
        </w:r>
        <w:r w:rsidRPr="00830811" w:rsidDel="009D06AF">
          <w:rPr>
            <w:rFonts w:ascii="Aptos" w:eastAsia="Times New Roman" w:hAnsi="Aptos" w:cs="Arial"/>
            <w:sz w:val="24"/>
            <w:szCs w:val="24"/>
          </w:rPr>
          <w:delText xml:space="preserve"> activities</w:delText>
        </w:r>
        <w:r w:rsidDel="009D06AF">
          <w:rPr>
            <w:rFonts w:ascii="Aptos" w:eastAsia="Times New Roman" w:hAnsi="Aptos" w:cs="Arial"/>
            <w:sz w:val="24"/>
            <w:szCs w:val="24"/>
          </w:rPr>
          <w:delText xml:space="preserve"> </w:delText>
        </w:r>
        <w:r w:rsidRPr="00AF2329" w:rsidDel="009D06AF">
          <w:rPr>
            <w:rFonts w:ascii="Aptos" w:eastAsia="Times New Roman" w:hAnsi="Aptos" w:cs="Arial"/>
            <w:i/>
            <w:iCs/>
            <w:color w:val="005288"/>
            <w:sz w:val="20"/>
            <w:szCs w:val="20"/>
          </w:rPr>
          <w:delText>(</w:delText>
        </w:r>
        <w:r w:rsidDel="009D06AF">
          <w:rPr>
            <w:rFonts w:ascii="Aptos" w:eastAsia="Times New Roman" w:hAnsi="Aptos" w:cs="Arial"/>
            <w:i/>
            <w:iCs/>
            <w:color w:val="005288"/>
            <w:sz w:val="20"/>
            <w:szCs w:val="20"/>
          </w:rPr>
          <w:delText>date field)</w:delText>
        </w:r>
      </w:del>
    </w:p>
    <w:p w14:paraId="063B119A" w14:textId="54B59643" w:rsidR="009D06AF" w:rsidDel="009D06AF" w:rsidRDefault="009D06AF" w:rsidP="009D06AF">
      <w:pPr>
        <w:pStyle w:val="ListParagraph"/>
        <w:numPr>
          <w:ilvl w:val="1"/>
          <w:numId w:val="17"/>
        </w:numPr>
        <w:rPr>
          <w:del w:id="16" w:author="Changizi, Elika@CATC" w:date="2026-01-14T16:55:00Z" w16du:dateUtc="2026-01-15T00:55:00Z"/>
          <w:rFonts w:ascii="Aptos" w:eastAsia="Times New Roman" w:hAnsi="Aptos" w:cs="Arial"/>
          <w:sz w:val="24"/>
          <w:szCs w:val="24"/>
        </w:rPr>
      </w:pPr>
      <w:del w:id="17" w:author="Changizi, Elika@CATC" w:date="2026-01-14T16:55:00Z" w16du:dateUtc="2026-01-15T00:55:00Z">
        <w:r w:rsidRPr="00830811" w:rsidDel="009D06AF">
          <w:rPr>
            <w:rFonts w:ascii="Aptos" w:eastAsia="Times New Roman" w:hAnsi="Aptos" w:cs="Arial"/>
            <w:sz w:val="24"/>
            <w:szCs w:val="24"/>
          </w:rPr>
          <w:delText xml:space="preserve">Number of months needed to complete </w:delText>
        </w:r>
        <w:r w:rsidDel="009D06AF">
          <w:rPr>
            <w:rFonts w:ascii="Aptos" w:eastAsia="Times New Roman" w:hAnsi="Aptos" w:cs="Arial"/>
            <w:sz w:val="24"/>
            <w:szCs w:val="24"/>
          </w:rPr>
          <w:delText xml:space="preserve">non-infrastructure </w:delText>
        </w:r>
        <w:r w:rsidRPr="00830811" w:rsidDel="009D06AF">
          <w:rPr>
            <w:rFonts w:ascii="Aptos" w:eastAsia="Times New Roman" w:hAnsi="Aptos" w:cs="Arial"/>
            <w:sz w:val="24"/>
            <w:szCs w:val="24"/>
          </w:rPr>
          <w:delText>activities</w:delText>
        </w:r>
        <w:r w:rsidDel="009D06AF">
          <w:rPr>
            <w:rFonts w:ascii="Aptos" w:eastAsia="Times New Roman" w:hAnsi="Aptos" w:cs="Arial"/>
            <w:sz w:val="24"/>
            <w:szCs w:val="24"/>
          </w:rPr>
          <w:delText xml:space="preserve"> </w:delText>
        </w:r>
        <w:r w:rsidDel="009D06AF">
          <w:rPr>
            <w:rFonts w:ascii="Aptos" w:eastAsia="Times New Roman" w:hAnsi="Aptos" w:cs="Arial"/>
            <w:i/>
            <w:iCs/>
            <w:color w:val="005288"/>
            <w:sz w:val="20"/>
            <w:szCs w:val="20"/>
          </w:rPr>
          <w:delText>(number field)</w:delText>
        </w:r>
      </w:del>
    </w:p>
    <w:p w14:paraId="231EEF7A" w14:textId="56C288EE" w:rsidR="009D06AF" w:rsidRPr="00830811" w:rsidDel="009D06AF" w:rsidRDefault="009D06AF" w:rsidP="009D06AF">
      <w:pPr>
        <w:pStyle w:val="ListParagraph"/>
        <w:numPr>
          <w:ilvl w:val="1"/>
          <w:numId w:val="17"/>
        </w:numPr>
        <w:rPr>
          <w:del w:id="18" w:author="Changizi, Elika@CATC" w:date="2026-01-14T16:55:00Z" w16du:dateUtc="2026-01-15T00:55:00Z"/>
          <w:rFonts w:ascii="Aptos" w:eastAsia="Times New Roman" w:hAnsi="Aptos" w:cs="Arial"/>
          <w:sz w:val="24"/>
          <w:szCs w:val="24"/>
        </w:rPr>
      </w:pPr>
      <w:del w:id="19" w:author="Changizi, Elika@CATC" w:date="2026-01-14T16:55:00Z" w16du:dateUtc="2026-01-15T00:55:00Z">
        <w:r w:rsidRPr="00830811" w:rsidDel="009D06AF">
          <w:rPr>
            <w:rFonts w:ascii="Aptos" w:eastAsia="Times New Roman" w:hAnsi="Aptos" w:cs="Arial"/>
            <w:sz w:val="24"/>
            <w:szCs w:val="24"/>
          </w:rPr>
          <w:delText>Expected completion date for the CON</w:delText>
        </w:r>
        <w:r w:rsidDel="009D06AF">
          <w:rPr>
            <w:rFonts w:ascii="Aptos" w:eastAsia="Times New Roman" w:hAnsi="Aptos" w:cs="Arial"/>
            <w:sz w:val="24"/>
            <w:szCs w:val="24"/>
          </w:rPr>
          <w:delText>-NI</w:delText>
        </w:r>
        <w:r w:rsidRPr="00830811" w:rsidDel="009D06AF">
          <w:rPr>
            <w:rFonts w:ascii="Aptos" w:eastAsia="Times New Roman" w:hAnsi="Aptos" w:cs="Arial"/>
            <w:sz w:val="24"/>
            <w:szCs w:val="24"/>
          </w:rPr>
          <w:delText xml:space="preserve"> phase</w:delText>
        </w:r>
        <w:r w:rsidDel="009D06AF">
          <w:rPr>
            <w:rFonts w:ascii="Aptos" w:eastAsia="Times New Roman" w:hAnsi="Aptos" w:cs="Arial"/>
            <w:sz w:val="24"/>
            <w:szCs w:val="24"/>
          </w:rPr>
          <w:delText xml:space="preserve"> </w:delText>
        </w:r>
        <w:r w:rsidRPr="00AF2329" w:rsidDel="009D06AF">
          <w:rPr>
            <w:rFonts w:ascii="Aptos" w:eastAsia="Times New Roman" w:hAnsi="Aptos" w:cs="Arial"/>
            <w:i/>
            <w:iCs/>
            <w:color w:val="005288"/>
            <w:sz w:val="20"/>
            <w:szCs w:val="20"/>
          </w:rPr>
          <w:delText>(</w:delText>
        </w:r>
        <w:r w:rsidDel="009D06AF">
          <w:rPr>
            <w:rFonts w:ascii="Aptos" w:eastAsia="Times New Roman" w:hAnsi="Aptos" w:cs="Arial"/>
            <w:i/>
            <w:iCs/>
            <w:color w:val="005288"/>
            <w:sz w:val="20"/>
            <w:szCs w:val="20"/>
          </w:rPr>
          <w:delText>date field)</w:delText>
        </w:r>
      </w:del>
    </w:p>
    <w:p w14:paraId="74D5ED70" w14:textId="77777777" w:rsidR="009D06AF" w:rsidRPr="0073596F" w:rsidRDefault="009D06AF" w:rsidP="009D06AF">
      <w:pPr>
        <w:rPr>
          <w:rFonts w:ascii="Aptos" w:eastAsia="Times New Roman" w:hAnsi="Aptos" w:cs="Arial"/>
          <w:sz w:val="24"/>
          <w:szCs w:val="24"/>
        </w:rPr>
      </w:pPr>
    </w:p>
    <w:p w14:paraId="4E02E4E3" w14:textId="5D1AE2FE" w:rsidR="009D06AF" w:rsidRPr="00C606DC" w:rsidRDefault="009D06AF" w:rsidP="009D06AF">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 xml:space="preserve">Part </w:t>
      </w:r>
      <w:del w:id="20" w:author="Changizi, Elika@CATC" w:date="2026-02-18T14:13:00Z" w16du:dateUtc="2026-02-18T22:13:00Z">
        <w:r w:rsidRPr="00C606DC" w:rsidDel="003E2920">
          <w:rPr>
            <w:rFonts w:ascii="Aptos" w:eastAsia="Times New Roman" w:hAnsi="Aptos" w:cs="Arial"/>
            <w:b/>
            <w:bCs/>
            <w:color w:val="205E9E"/>
            <w:sz w:val="24"/>
            <w:szCs w:val="24"/>
          </w:rPr>
          <w:delText>A6</w:delText>
        </w:r>
      </w:del>
      <w:ins w:id="21" w:author="Changizi, Elika@CATC" w:date="2026-02-18T14:13:00Z" w16du:dateUtc="2026-02-18T22:13:00Z">
        <w:r w:rsidR="003E2920" w:rsidRPr="00C606DC">
          <w:rPr>
            <w:rFonts w:ascii="Aptos" w:eastAsia="Times New Roman" w:hAnsi="Aptos" w:cs="Arial"/>
            <w:b/>
            <w:bCs/>
            <w:color w:val="205E9E"/>
            <w:sz w:val="24"/>
            <w:szCs w:val="24"/>
          </w:rPr>
          <w:t>A</w:t>
        </w:r>
        <w:r w:rsidR="003E2920">
          <w:rPr>
            <w:rFonts w:ascii="Aptos" w:eastAsia="Times New Roman" w:hAnsi="Aptos" w:cs="Arial"/>
            <w:b/>
            <w:bCs/>
            <w:color w:val="205E9E"/>
            <w:sz w:val="24"/>
            <w:szCs w:val="24"/>
          </w:rPr>
          <w:t>5</w:t>
        </w:r>
      </w:ins>
      <w:r w:rsidRPr="00C606DC">
        <w:rPr>
          <w:rFonts w:ascii="Aptos" w:eastAsia="Times New Roman" w:hAnsi="Aptos" w:cs="Arial"/>
          <w:b/>
          <w:bCs/>
          <w:color w:val="205E9E"/>
          <w:sz w:val="24"/>
          <w:szCs w:val="24"/>
        </w:rPr>
        <w:t>: Project Funding</w:t>
      </w:r>
    </w:p>
    <w:p w14:paraId="6013B466" w14:textId="77777777" w:rsidR="009D06AF" w:rsidRPr="0073596F" w:rsidRDefault="009D06AF" w:rsidP="009D06AF">
      <w:pPr>
        <w:pStyle w:val="ListParagraph"/>
        <w:numPr>
          <w:ilvl w:val="0"/>
          <w:numId w:val="17"/>
        </w:numPr>
        <w:rPr>
          <w:rFonts w:ascii="Aptos" w:eastAsia="Times New Roman" w:hAnsi="Aptos" w:cs="Arial"/>
          <w:sz w:val="24"/>
          <w:szCs w:val="24"/>
        </w:rPr>
      </w:pPr>
      <w:r w:rsidRPr="0073596F">
        <w:rPr>
          <w:rFonts w:ascii="Aptos" w:eastAsia="Times New Roman" w:hAnsi="Aptos" w:cs="Arial"/>
          <w:sz w:val="24"/>
          <w:szCs w:val="24"/>
        </w:rPr>
        <w:t>Total Project Cost</w:t>
      </w:r>
      <w:r>
        <w:rPr>
          <w:rFonts w:ascii="Aptos" w:eastAsia="Times New Roman" w:hAnsi="Aptos" w:cs="Arial"/>
          <w:sz w:val="24"/>
          <w:szCs w:val="24"/>
        </w:rPr>
        <w:t xml:space="preserve"> </w:t>
      </w:r>
      <w:r>
        <w:rPr>
          <w:rFonts w:ascii="Aptos" w:eastAsia="Times New Roman" w:hAnsi="Aptos" w:cs="Arial"/>
          <w:i/>
          <w:iCs/>
          <w:color w:val="005288"/>
          <w:sz w:val="20"/>
          <w:szCs w:val="20"/>
        </w:rPr>
        <w:t>(currency field)</w:t>
      </w:r>
    </w:p>
    <w:p w14:paraId="6EFCA862" w14:textId="77777777" w:rsidR="009D06AF" w:rsidRPr="0073596F" w:rsidRDefault="009D06AF" w:rsidP="009D06AF">
      <w:pPr>
        <w:pStyle w:val="ListParagraph"/>
        <w:numPr>
          <w:ilvl w:val="0"/>
          <w:numId w:val="18"/>
        </w:numPr>
        <w:rPr>
          <w:rFonts w:ascii="Aptos" w:eastAsia="Times New Roman" w:hAnsi="Aptos" w:cs="Arial"/>
          <w:sz w:val="24"/>
          <w:szCs w:val="24"/>
        </w:rPr>
      </w:pPr>
      <w:r w:rsidRPr="0073596F">
        <w:rPr>
          <w:rFonts w:ascii="Aptos" w:eastAsia="Times New Roman" w:hAnsi="Aptos" w:cs="Arial"/>
          <w:sz w:val="24"/>
          <w:szCs w:val="24"/>
        </w:rPr>
        <w:t>Total ATP Request</w:t>
      </w:r>
      <w:r>
        <w:rPr>
          <w:rFonts w:ascii="Aptos" w:eastAsia="Times New Roman" w:hAnsi="Aptos" w:cs="Arial"/>
          <w:sz w:val="24"/>
          <w:szCs w:val="24"/>
        </w:rPr>
        <w:t xml:space="preserve"> </w:t>
      </w:r>
      <w:r>
        <w:rPr>
          <w:rFonts w:ascii="Aptos" w:eastAsia="Times New Roman" w:hAnsi="Aptos" w:cs="Arial"/>
          <w:i/>
          <w:iCs/>
          <w:color w:val="005288"/>
          <w:sz w:val="20"/>
          <w:szCs w:val="20"/>
        </w:rPr>
        <w:t>(currency field)</w:t>
      </w:r>
    </w:p>
    <w:p w14:paraId="6DD4B70D" w14:textId="43A73750" w:rsidR="009D06AF" w:rsidRPr="0073596F" w:rsidDel="009D06AF" w:rsidRDefault="009D06AF" w:rsidP="009D06AF">
      <w:pPr>
        <w:pStyle w:val="ListParagraph"/>
        <w:numPr>
          <w:ilvl w:val="0"/>
          <w:numId w:val="18"/>
        </w:numPr>
        <w:rPr>
          <w:del w:id="22" w:author="Changizi, Elika@CATC" w:date="2026-01-14T16:55:00Z" w16du:dateUtc="2026-01-15T00:55:00Z"/>
          <w:rFonts w:ascii="Aptos" w:eastAsia="Times New Roman" w:hAnsi="Aptos" w:cs="Arial"/>
          <w:sz w:val="24"/>
          <w:szCs w:val="24"/>
        </w:rPr>
      </w:pPr>
      <w:del w:id="23" w:author="Changizi, Elika@CATC" w:date="2026-01-14T16:55:00Z" w16du:dateUtc="2026-01-15T00:55:00Z">
        <w:r w:rsidRPr="0073596F" w:rsidDel="009D06AF">
          <w:rPr>
            <w:rFonts w:ascii="Aptos" w:eastAsia="Times New Roman" w:hAnsi="Aptos" w:cs="Arial"/>
            <w:sz w:val="24"/>
            <w:szCs w:val="24"/>
            <w:u w:val="single"/>
          </w:rPr>
          <w:delText>Table</w:delText>
        </w:r>
        <w:r w:rsidDel="009D06AF">
          <w:rPr>
            <w:rFonts w:ascii="Aptos" w:eastAsia="Times New Roman" w:hAnsi="Aptos" w:cs="Arial"/>
            <w:sz w:val="24"/>
            <w:szCs w:val="24"/>
          </w:rPr>
          <w:delText xml:space="preserve">: Complete the funding table </w:delText>
        </w:r>
        <w:r w:rsidDel="009D06AF">
          <w:rPr>
            <w:rFonts w:ascii="Aptos" w:eastAsia="Times New Roman" w:hAnsi="Aptos" w:cs="Arial"/>
            <w:i/>
            <w:iCs/>
            <w:color w:val="005288"/>
            <w:sz w:val="20"/>
            <w:szCs w:val="20"/>
          </w:rPr>
          <w:delText>(table field)</w:delText>
        </w:r>
      </w:del>
    </w:p>
    <w:p w14:paraId="147F6CE1" w14:textId="14637E39" w:rsidR="009D06AF" w:rsidRPr="0073596F" w:rsidRDefault="009D06AF" w:rsidP="009D06AF">
      <w:pPr>
        <w:pStyle w:val="ListParagraph"/>
        <w:numPr>
          <w:ilvl w:val="0"/>
          <w:numId w:val="18"/>
        </w:numPr>
        <w:rPr>
          <w:rFonts w:ascii="Aptos" w:eastAsia="Times New Roman" w:hAnsi="Aptos" w:cs="Arial"/>
          <w:sz w:val="24"/>
          <w:szCs w:val="24"/>
        </w:rPr>
      </w:pPr>
      <w:r w:rsidRPr="0073596F">
        <w:rPr>
          <w:rFonts w:ascii="Aptos" w:eastAsia="Times New Roman" w:hAnsi="Aptos" w:cs="Arial"/>
          <w:sz w:val="24"/>
          <w:szCs w:val="24"/>
        </w:rPr>
        <w:t>Do you believe your project warrants receiving state-only funding?</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7780B0A7" w14:textId="77777777" w:rsidR="009D06AF" w:rsidRDefault="009D06AF" w:rsidP="009D06AF">
      <w:pPr>
        <w:pStyle w:val="ListParagraph"/>
        <w:numPr>
          <w:ilvl w:val="1"/>
          <w:numId w:val="18"/>
        </w:numPr>
        <w:rPr>
          <w:rFonts w:ascii="Aptos" w:eastAsia="Times New Roman" w:hAnsi="Aptos" w:cs="Arial"/>
          <w:sz w:val="24"/>
          <w:szCs w:val="24"/>
        </w:rPr>
      </w:pPr>
      <w:r>
        <w:rPr>
          <w:rFonts w:ascii="Aptos" w:eastAsia="Times New Roman" w:hAnsi="Aptos" w:cs="Arial"/>
          <w:sz w:val="24"/>
          <w:szCs w:val="24"/>
        </w:rPr>
        <w:t xml:space="preserve">If yes: </w:t>
      </w:r>
    </w:p>
    <w:p w14:paraId="1F05EA5C" w14:textId="77777777" w:rsidR="009D06AF" w:rsidRPr="0073596F" w:rsidRDefault="009D06AF" w:rsidP="009D06AF">
      <w:pPr>
        <w:pStyle w:val="ListParagraph"/>
        <w:numPr>
          <w:ilvl w:val="1"/>
          <w:numId w:val="18"/>
        </w:numPr>
        <w:rPr>
          <w:rFonts w:ascii="Aptos" w:eastAsia="Times New Roman" w:hAnsi="Aptos" w:cs="Arial"/>
          <w:sz w:val="24"/>
          <w:szCs w:val="24"/>
        </w:rPr>
      </w:pPr>
      <w:r>
        <w:rPr>
          <w:rFonts w:ascii="Aptos" w:eastAsia="Times New Roman" w:hAnsi="Aptos" w:cs="Arial"/>
          <w:sz w:val="24"/>
          <w:szCs w:val="24"/>
        </w:rPr>
        <w:t>P</w:t>
      </w:r>
      <w:r w:rsidRPr="0073596F">
        <w:rPr>
          <w:rFonts w:ascii="Aptos" w:eastAsia="Times New Roman" w:hAnsi="Aptos" w:cs="Arial"/>
          <w:sz w:val="24"/>
          <w:szCs w:val="24"/>
        </w:rPr>
        <w:t>rovide a brief explanation</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w:t>
      </w:r>
      <w:r>
        <w:rPr>
          <w:rFonts w:ascii="Aptos" w:eastAsia="Times New Roman" w:hAnsi="Aptos" w:cs="Arial"/>
          <w:i/>
          <w:iCs/>
          <w:color w:val="005288"/>
          <w:sz w:val="20"/>
          <w:szCs w:val="20"/>
        </w:rPr>
        <w:t>narrative field, 50-word limit)</w:t>
      </w:r>
    </w:p>
    <w:p w14:paraId="40FC9048" w14:textId="77777777" w:rsidR="009D06AF" w:rsidRPr="0073596F" w:rsidRDefault="009D06AF" w:rsidP="009D06AF">
      <w:pPr>
        <w:pStyle w:val="ListParagraph"/>
        <w:numPr>
          <w:ilvl w:val="1"/>
          <w:numId w:val="18"/>
        </w:numPr>
        <w:rPr>
          <w:rFonts w:ascii="Aptos" w:eastAsia="Times New Roman" w:hAnsi="Aptos" w:cs="Arial"/>
          <w:sz w:val="24"/>
          <w:szCs w:val="24"/>
        </w:rPr>
      </w:pPr>
      <w:r w:rsidRPr="0073596F">
        <w:rPr>
          <w:rFonts w:ascii="Aptos" w:eastAsia="Times New Roman" w:hAnsi="Aptos" w:cs="Arial"/>
          <w:sz w:val="24"/>
          <w:szCs w:val="24"/>
          <w:u w:val="single"/>
        </w:rPr>
        <w:t>Attachment</w:t>
      </w:r>
      <w:r>
        <w:rPr>
          <w:rFonts w:ascii="Aptos" w:eastAsia="Times New Roman" w:hAnsi="Aptos" w:cs="Arial"/>
          <w:sz w:val="24"/>
          <w:szCs w:val="24"/>
        </w:rPr>
        <w:t xml:space="preserve">: Attach a completed Exhibit 25-F State-Only Funds Request </w:t>
      </w:r>
      <w:r>
        <w:rPr>
          <w:rFonts w:ascii="Aptos" w:eastAsia="Times New Roman" w:hAnsi="Aptos" w:cs="Arial"/>
          <w:i/>
          <w:iCs/>
          <w:color w:val="005288"/>
          <w:sz w:val="20"/>
          <w:szCs w:val="20"/>
        </w:rPr>
        <w:t>(attachment field)</w:t>
      </w:r>
    </w:p>
    <w:p w14:paraId="3437F139" w14:textId="77777777" w:rsidR="009D06AF" w:rsidRPr="0073596F" w:rsidRDefault="009D06AF" w:rsidP="009D06AF">
      <w:pPr>
        <w:pStyle w:val="ListParagraph"/>
        <w:numPr>
          <w:ilvl w:val="0"/>
          <w:numId w:val="18"/>
        </w:numPr>
        <w:rPr>
          <w:rFonts w:ascii="Aptos" w:eastAsia="Times New Roman" w:hAnsi="Aptos" w:cs="Arial"/>
          <w:sz w:val="24"/>
          <w:szCs w:val="24"/>
        </w:rPr>
      </w:pPr>
      <w:r w:rsidRPr="0073596F">
        <w:rPr>
          <w:rFonts w:ascii="Aptos" w:eastAsia="Times New Roman" w:hAnsi="Aptos" w:cs="Arial"/>
          <w:sz w:val="24"/>
          <w:szCs w:val="24"/>
          <w:u w:val="single"/>
        </w:rPr>
        <w:t>Attachment</w:t>
      </w:r>
      <w:r>
        <w:rPr>
          <w:rFonts w:ascii="Aptos" w:eastAsia="Times New Roman" w:hAnsi="Aptos" w:cs="Arial"/>
          <w:sz w:val="24"/>
          <w:szCs w:val="24"/>
        </w:rPr>
        <w:t>: Attached a completed Project Programming Request (Exhibit 25-I)</w:t>
      </w:r>
    </w:p>
    <w:p w14:paraId="612DF418" w14:textId="77777777" w:rsidR="009D06AF" w:rsidRPr="00C606DC" w:rsidRDefault="009D06AF" w:rsidP="009D06AF">
      <w:pPr>
        <w:rPr>
          <w:rFonts w:ascii="Aptos" w:eastAsia="Times New Roman" w:hAnsi="Aptos" w:cs="Arial"/>
          <w:b/>
          <w:bCs/>
          <w:color w:val="205E9E"/>
          <w:sz w:val="24"/>
          <w:szCs w:val="24"/>
        </w:rPr>
      </w:pPr>
    </w:p>
    <w:p w14:paraId="3AFA1523" w14:textId="15981233" w:rsidR="009D06AF" w:rsidRPr="00C606DC" w:rsidRDefault="009D06AF" w:rsidP="009D06AF">
      <w:pPr>
        <w:spacing w:after="120"/>
        <w:rPr>
          <w:rFonts w:ascii="Aptos" w:eastAsia="Times New Roman" w:hAnsi="Aptos" w:cs="Arial"/>
          <w:b/>
          <w:bCs/>
          <w:color w:val="205E9E"/>
          <w:sz w:val="24"/>
          <w:szCs w:val="24"/>
        </w:rPr>
      </w:pPr>
      <w:r w:rsidRPr="00C606DC">
        <w:rPr>
          <w:rFonts w:ascii="Aptos" w:eastAsia="Times New Roman" w:hAnsi="Aptos" w:cs="Arial"/>
          <w:b/>
          <w:bCs/>
          <w:color w:val="205E9E"/>
          <w:sz w:val="24"/>
          <w:szCs w:val="24"/>
        </w:rPr>
        <w:t xml:space="preserve">Part </w:t>
      </w:r>
      <w:del w:id="24" w:author="Changizi, Elika@CATC" w:date="2026-02-19T15:06:00Z" w16du:dateUtc="2026-02-19T23:06:00Z">
        <w:r w:rsidRPr="00C606DC" w:rsidDel="00DB27CE">
          <w:rPr>
            <w:rFonts w:ascii="Aptos" w:eastAsia="Times New Roman" w:hAnsi="Aptos" w:cs="Arial"/>
            <w:b/>
            <w:bCs/>
            <w:color w:val="205E9E"/>
            <w:sz w:val="24"/>
            <w:szCs w:val="24"/>
          </w:rPr>
          <w:delText>A7</w:delText>
        </w:r>
      </w:del>
      <w:ins w:id="25" w:author="Changizi, Elika@CATC" w:date="2026-02-19T15:06:00Z" w16du:dateUtc="2026-02-19T23:06:00Z">
        <w:r w:rsidR="00DB27CE" w:rsidRPr="00C606DC">
          <w:rPr>
            <w:rFonts w:ascii="Aptos" w:eastAsia="Times New Roman" w:hAnsi="Aptos" w:cs="Arial"/>
            <w:b/>
            <w:bCs/>
            <w:color w:val="205E9E"/>
            <w:sz w:val="24"/>
            <w:szCs w:val="24"/>
          </w:rPr>
          <w:t>A</w:t>
        </w:r>
        <w:r w:rsidR="00DB27CE">
          <w:rPr>
            <w:rFonts w:ascii="Aptos" w:eastAsia="Times New Roman" w:hAnsi="Aptos" w:cs="Arial"/>
            <w:b/>
            <w:bCs/>
            <w:color w:val="205E9E"/>
            <w:sz w:val="24"/>
            <w:szCs w:val="24"/>
          </w:rPr>
          <w:t>6</w:t>
        </w:r>
      </w:ins>
      <w:r w:rsidRPr="00C606DC">
        <w:rPr>
          <w:rFonts w:ascii="Aptos" w:eastAsia="Times New Roman" w:hAnsi="Aptos" w:cs="Arial"/>
          <w:b/>
          <w:bCs/>
          <w:color w:val="205E9E"/>
          <w:sz w:val="24"/>
          <w:szCs w:val="24"/>
        </w:rPr>
        <w:t>: Screening Criteria</w:t>
      </w:r>
    </w:p>
    <w:p w14:paraId="2709A015" w14:textId="77777777" w:rsidR="009D06AF" w:rsidRPr="00753196" w:rsidRDefault="009D06AF" w:rsidP="009D06AF">
      <w:pPr>
        <w:pStyle w:val="ListParagraph"/>
        <w:numPr>
          <w:ilvl w:val="0"/>
          <w:numId w:val="19"/>
        </w:numPr>
        <w:rPr>
          <w:rFonts w:ascii="Aptos" w:eastAsia="Times New Roman" w:hAnsi="Aptos" w:cs="Arial"/>
          <w:sz w:val="24"/>
          <w:szCs w:val="24"/>
        </w:rPr>
      </w:pPr>
      <w:r w:rsidRPr="0073596F">
        <w:rPr>
          <w:rFonts w:ascii="Aptos" w:eastAsia="Times New Roman" w:hAnsi="Aptos" w:cs="Arial"/>
          <w:sz w:val="24"/>
          <w:szCs w:val="24"/>
        </w:rPr>
        <w:t>Is all or part of the project currently (or has it ever been) formally programmed in an RTPA, MPO, and/or Caltrans funding program?</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374EFA3B" w14:textId="77777777" w:rsidR="009D06AF" w:rsidRPr="00753196" w:rsidRDefault="009D06AF" w:rsidP="009D06AF">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If yes, w</w:t>
      </w:r>
      <w:r w:rsidRPr="00753196">
        <w:rPr>
          <w:rFonts w:ascii="Aptos" w:eastAsia="Times New Roman" w:hAnsi="Aptos" w:cs="Arial"/>
          <w:sz w:val="24"/>
          <w:szCs w:val="24"/>
        </w:rPr>
        <w:t>hy the project is not considered fully funded?</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6BE2708A" w14:textId="77777777" w:rsidR="009D06AF" w:rsidRPr="00753196" w:rsidRDefault="009D06AF" w:rsidP="009D06AF">
      <w:pPr>
        <w:pStyle w:val="ListParagraph"/>
        <w:numPr>
          <w:ilvl w:val="0"/>
          <w:numId w:val="19"/>
        </w:numPr>
        <w:rPr>
          <w:rFonts w:ascii="Aptos" w:eastAsia="Times New Roman" w:hAnsi="Aptos" w:cs="Arial"/>
          <w:sz w:val="24"/>
          <w:szCs w:val="24"/>
        </w:rPr>
      </w:pPr>
      <w:r w:rsidRPr="00753196">
        <w:rPr>
          <w:rFonts w:ascii="Aptos" w:eastAsia="Times New Roman" w:hAnsi="Aptos" w:cs="Arial"/>
          <w:sz w:val="24"/>
          <w:szCs w:val="24"/>
        </w:rPr>
        <w:t>Are any elements of the proposed project directly or indirectly related to the intended improvements of a past or future development or capital improvement project?</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6904466E" w14:textId="77777777" w:rsidR="009D06AF" w:rsidRPr="00753196" w:rsidRDefault="009D06AF" w:rsidP="009D06AF">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If yes, w</w:t>
      </w:r>
      <w:r w:rsidRPr="00753196">
        <w:rPr>
          <w:rFonts w:ascii="Aptos" w:eastAsia="Times New Roman" w:hAnsi="Aptos" w:cs="Arial"/>
          <w:sz w:val="24"/>
          <w:szCs w:val="24"/>
        </w:rPr>
        <w:t>hy can the other project not fund the proposed project?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640EE42B" w14:textId="77777777" w:rsidR="009D06AF" w:rsidRPr="00753196" w:rsidRDefault="009D06AF" w:rsidP="009D06AF">
      <w:pPr>
        <w:pStyle w:val="ListParagraph"/>
        <w:numPr>
          <w:ilvl w:val="0"/>
          <w:numId w:val="19"/>
        </w:numPr>
        <w:rPr>
          <w:rFonts w:ascii="Aptos" w:eastAsia="Times New Roman" w:hAnsi="Aptos" w:cs="Arial"/>
          <w:sz w:val="24"/>
          <w:szCs w:val="24"/>
        </w:rPr>
      </w:pPr>
      <w:r>
        <w:rPr>
          <w:rFonts w:ascii="Aptos" w:eastAsia="Times New Roman" w:hAnsi="Aptos" w:cs="Arial"/>
          <w:sz w:val="24"/>
          <w:szCs w:val="24"/>
        </w:rPr>
        <w:lastRenderedPageBreak/>
        <w:t>A</w:t>
      </w:r>
      <w:r w:rsidRPr="00753196">
        <w:rPr>
          <w:rFonts w:ascii="Aptos" w:eastAsia="Times New Roman" w:hAnsi="Aptos" w:cs="Arial"/>
          <w:sz w:val="24"/>
          <w:szCs w:val="24"/>
        </w:rPr>
        <w:t>re adjacent properties undeveloped or under-developed where standard “conditions of development” could be placed on future adjacent redevelopment to construct the proposed project improvements?</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2A542947" w14:textId="77777777" w:rsidR="009D06AF" w:rsidRPr="00753196" w:rsidRDefault="009D06AF" w:rsidP="009D06AF">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If yes, e</w:t>
      </w:r>
      <w:r w:rsidRPr="00753196">
        <w:rPr>
          <w:rFonts w:ascii="Aptos" w:eastAsia="Times New Roman" w:hAnsi="Aptos" w:cs="Arial"/>
          <w:sz w:val="24"/>
          <w:szCs w:val="24"/>
        </w:rPr>
        <w:t>xplain why the development cannot fund the proposed project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79C05298" w14:textId="77777777" w:rsidR="009D06AF" w:rsidRPr="00753196" w:rsidRDefault="009D06AF" w:rsidP="009D06AF">
      <w:pPr>
        <w:pStyle w:val="ListParagraph"/>
        <w:numPr>
          <w:ilvl w:val="0"/>
          <w:numId w:val="19"/>
        </w:numPr>
        <w:rPr>
          <w:rFonts w:ascii="Aptos" w:eastAsia="Times New Roman" w:hAnsi="Aptos" w:cs="Arial"/>
          <w:sz w:val="24"/>
          <w:szCs w:val="24"/>
        </w:rPr>
      </w:pPr>
      <w:r w:rsidRPr="00753196">
        <w:rPr>
          <w:rFonts w:ascii="Aptos" w:eastAsia="Times New Roman" w:hAnsi="Aptos" w:cs="Arial"/>
          <w:sz w:val="24"/>
          <w:szCs w:val="24"/>
        </w:rPr>
        <w:t>Is the project consistent with the relevant adopted regional transportation plan that has been developed and updated pursuant to Government Code Section 65080?</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622D8E33" w14:textId="77777777" w:rsidR="009D06AF" w:rsidRDefault="009D06AF" w:rsidP="009D06AF">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 xml:space="preserve">If yes: </w:t>
      </w:r>
    </w:p>
    <w:p w14:paraId="08B51379" w14:textId="77777777" w:rsidR="009D06AF" w:rsidRPr="006911F8" w:rsidRDefault="009D06AF" w:rsidP="009D06AF">
      <w:pPr>
        <w:pStyle w:val="ListParagraph"/>
        <w:numPr>
          <w:ilvl w:val="2"/>
          <w:numId w:val="19"/>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753196">
        <w:rPr>
          <w:rFonts w:ascii="Aptos" w:eastAsia="Times New Roman" w:hAnsi="Aptos" w:cs="Arial"/>
          <w:sz w:val="24"/>
          <w:szCs w:val="24"/>
        </w:rPr>
        <w:t>Provide relevant pages of the Regional Transportation Plan showing that the proposed project is consistent.</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w:t>
      </w:r>
      <w:r>
        <w:rPr>
          <w:rFonts w:ascii="Aptos" w:eastAsia="Times New Roman" w:hAnsi="Aptos" w:cs="Arial"/>
          <w:i/>
          <w:iCs/>
          <w:color w:val="005288"/>
          <w:sz w:val="20"/>
          <w:szCs w:val="20"/>
        </w:rPr>
        <w:t>attachment field</w:t>
      </w:r>
      <w:r w:rsidRPr="00AF2329">
        <w:rPr>
          <w:rFonts w:ascii="Aptos" w:eastAsia="Times New Roman" w:hAnsi="Aptos" w:cs="Arial"/>
          <w:i/>
          <w:iCs/>
          <w:color w:val="005288"/>
          <w:sz w:val="20"/>
          <w:szCs w:val="20"/>
        </w:rPr>
        <w:t>)</w:t>
      </w:r>
    </w:p>
    <w:p w14:paraId="25B8AD60" w14:textId="77777777" w:rsidR="009D06AF" w:rsidRPr="006911F8" w:rsidRDefault="009D06AF" w:rsidP="009D06AF">
      <w:pPr>
        <w:pStyle w:val="ListParagraph"/>
        <w:numPr>
          <w:ilvl w:val="1"/>
          <w:numId w:val="19"/>
        </w:numPr>
        <w:rPr>
          <w:rFonts w:ascii="Aptos" w:eastAsia="Times New Roman" w:hAnsi="Aptos" w:cs="Arial"/>
          <w:sz w:val="24"/>
          <w:szCs w:val="24"/>
        </w:rPr>
      </w:pPr>
      <w:r w:rsidRPr="006911F8">
        <w:rPr>
          <w:rFonts w:ascii="Aptos" w:eastAsia="Times New Roman" w:hAnsi="Aptos" w:cs="Arial"/>
          <w:sz w:val="24"/>
          <w:szCs w:val="24"/>
        </w:rPr>
        <w:t xml:space="preserve">If no: </w:t>
      </w:r>
    </w:p>
    <w:p w14:paraId="38DFF9FE" w14:textId="77777777" w:rsidR="009D06AF" w:rsidRPr="006911F8" w:rsidRDefault="009D06AF" w:rsidP="009D06AF">
      <w:pPr>
        <w:pStyle w:val="ListParagraph"/>
        <w:numPr>
          <w:ilvl w:val="2"/>
          <w:numId w:val="19"/>
        </w:numPr>
        <w:rPr>
          <w:rFonts w:ascii="Aptos" w:eastAsia="Times New Roman" w:hAnsi="Aptos" w:cs="Arial"/>
          <w:sz w:val="24"/>
          <w:szCs w:val="24"/>
        </w:rPr>
      </w:pPr>
      <w:r w:rsidRPr="006911F8">
        <w:rPr>
          <w:rFonts w:ascii="Aptos" w:eastAsia="Times New Roman" w:hAnsi="Aptos" w:cs="Arial"/>
          <w:sz w:val="24"/>
          <w:szCs w:val="24"/>
        </w:rPr>
        <w:t>Document why the project should still be considered as being "consistent with the Regional Plan</w:t>
      </w:r>
      <w:r>
        <w:rPr>
          <w:rFonts w:ascii="Aptos" w:eastAsia="Times New Roman" w:hAnsi="Aptos" w:cs="Arial"/>
          <w:sz w:val="24"/>
          <w:szCs w:val="24"/>
        </w:rPr>
        <w:t>.</w:t>
      </w:r>
      <w:r w:rsidRPr="006911F8">
        <w:rPr>
          <w:rFonts w:ascii="Aptos" w:eastAsia="Times New Roman" w:hAnsi="Aptos" w:cs="Arial"/>
          <w:sz w:val="24"/>
          <w:szCs w:val="24"/>
        </w:rPr>
        <w:t>"</w:t>
      </w:r>
      <w:r>
        <w:rPr>
          <w:rFonts w:ascii="Aptos" w:eastAsia="Times New Roman" w:hAnsi="Aptos" w:cs="Arial"/>
          <w:sz w:val="24"/>
          <w:szCs w:val="24"/>
        </w:rPr>
        <w:t xml:space="preserve"> </w:t>
      </w:r>
      <w:r>
        <w:rPr>
          <w:rFonts w:ascii="Aptos" w:eastAsia="Times New Roman" w:hAnsi="Aptos" w:cs="Arial"/>
          <w:i/>
          <w:iCs/>
          <w:color w:val="005288"/>
          <w:sz w:val="20"/>
          <w:szCs w:val="20"/>
        </w:rPr>
        <w:t>(narrative field, 200-word limit</w:t>
      </w:r>
      <w:r w:rsidRPr="00AF2329">
        <w:rPr>
          <w:rFonts w:ascii="Aptos" w:eastAsia="Times New Roman" w:hAnsi="Aptos" w:cs="Arial"/>
          <w:i/>
          <w:iCs/>
          <w:color w:val="005288"/>
          <w:sz w:val="20"/>
          <w:szCs w:val="20"/>
        </w:rPr>
        <w:t>)</w:t>
      </w:r>
    </w:p>
    <w:p w14:paraId="03864F02" w14:textId="77777777" w:rsidR="009D06AF" w:rsidRPr="006911F8" w:rsidRDefault="009D06AF" w:rsidP="009D06AF">
      <w:pPr>
        <w:pStyle w:val="ListParagraph"/>
        <w:numPr>
          <w:ilvl w:val="0"/>
          <w:numId w:val="19"/>
        </w:numPr>
        <w:rPr>
          <w:rFonts w:ascii="Aptos" w:eastAsia="Times New Roman" w:hAnsi="Aptos" w:cs="Arial"/>
          <w:sz w:val="24"/>
          <w:szCs w:val="24"/>
        </w:rPr>
      </w:pPr>
      <w:r w:rsidRPr="006911F8">
        <w:rPr>
          <w:rFonts w:ascii="Aptos" w:eastAsia="Times New Roman" w:hAnsi="Aptos" w:cs="Arial"/>
          <w:sz w:val="24"/>
          <w:szCs w:val="24"/>
        </w:rPr>
        <w:t xml:space="preserve"> Is the implementing agency Caltrans?</w:t>
      </w:r>
      <w:r>
        <w:rPr>
          <w:rFonts w:ascii="Aptos" w:eastAsia="Times New Roman" w:hAnsi="Aptos" w:cs="Arial"/>
          <w:sz w:val="24"/>
          <w:szCs w:val="24"/>
        </w:rPr>
        <w:t xml:space="preserve"> </w:t>
      </w:r>
      <w:r w:rsidRPr="00AF2329">
        <w:rPr>
          <w:rFonts w:ascii="Aptos" w:eastAsia="Times New Roman" w:hAnsi="Aptos" w:cs="Arial"/>
          <w:i/>
          <w:iCs/>
          <w:color w:val="005288"/>
          <w:sz w:val="20"/>
          <w:szCs w:val="20"/>
        </w:rPr>
        <w:t>(yes/no checkbox)</w:t>
      </w:r>
    </w:p>
    <w:p w14:paraId="5291A903" w14:textId="77777777" w:rsidR="009D06AF" w:rsidRDefault="009D06AF" w:rsidP="009D06AF">
      <w:pPr>
        <w:pStyle w:val="ListParagraph"/>
        <w:numPr>
          <w:ilvl w:val="1"/>
          <w:numId w:val="19"/>
        </w:numPr>
        <w:rPr>
          <w:rFonts w:ascii="Aptos" w:eastAsia="Times New Roman" w:hAnsi="Aptos" w:cs="Arial"/>
          <w:sz w:val="24"/>
          <w:szCs w:val="24"/>
        </w:rPr>
      </w:pPr>
      <w:r>
        <w:rPr>
          <w:rFonts w:ascii="Aptos" w:eastAsia="Times New Roman" w:hAnsi="Aptos" w:cs="Arial"/>
          <w:sz w:val="24"/>
          <w:szCs w:val="24"/>
        </w:rPr>
        <w:t xml:space="preserve">If yes: </w:t>
      </w:r>
    </w:p>
    <w:p w14:paraId="390DB527" w14:textId="77777777" w:rsidR="009D06AF" w:rsidRDefault="009D06AF" w:rsidP="009D06AF">
      <w:pPr>
        <w:pStyle w:val="ListParagraph"/>
        <w:numPr>
          <w:ilvl w:val="2"/>
          <w:numId w:val="19"/>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6911F8">
        <w:rPr>
          <w:rFonts w:ascii="Aptos" w:eastAsia="Times New Roman" w:hAnsi="Aptos" w:cs="Arial"/>
          <w:sz w:val="24"/>
          <w:szCs w:val="24"/>
        </w:rPr>
        <w:t>Per the CTC Guidelines, Caltrans must document the need to address this project with ATP funds, versus other funding streams available for complete streets through existing Caltrans funding. Attach the necessary documentation</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p>
    <w:p w14:paraId="5DEB6392" w14:textId="77777777" w:rsidR="009D06AF" w:rsidRPr="006911F8" w:rsidRDefault="009D06AF" w:rsidP="009D06AF">
      <w:pPr>
        <w:pStyle w:val="ListParagraph"/>
        <w:numPr>
          <w:ilvl w:val="2"/>
          <w:numId w:val="19"/>
        </w:numPr>
        <w:rPr>
          <w:rFonts w:ascii="Aptos" w:eastAsia="Times New Roman" w:hAnsi="Aptos" w:cs="Arial"/>
          <w:sz w:val="24"/>
          <w:szCs w:val="24"/>
        </w:rPr>
      </w:pPr>
      <w:r>
        <w:rPr>
          <w:rFonts w:ascii="Aptos" w:eastAsia="Times New Roman" w:hAnsi="Aptos" w:cs="Arial"/>
          <w:sz w:val="24"/>
          <w:szCs w:val="24"/>
          <w:u w:val="single"/>
        </w:rPr>
        <w:t>Attachment</w:t>
      </w:r>
      <w:r>
        <w:rPr>
          <w:rFonts w:ascii="Aptos" w:eastAsia="Times New Roman" w:hAnsi="Aptos" w:cs="Arial"/>
          <w:sz w:val="24"/>
          <w:szCs w:val="24"/>
        </w:rPr>
        <w:t xml:space="preserve">: </w:t>
      </w:r>
      <w:r w:rsidRPr="006911F8">
        <w:rPr>
          <w:rFonts w:ascii="Aptos" w:eastAsia="Times New Roman" w:hAnsi="Aptos" w:cs="Arial"/>
          <w:sz w:val="24"/>
          <w:szCs w:val="24"/>
        </w:rPr>
        <w:t>Per the CTC Guidelines, Caltrans nominated projects must illustrate coordination with the corresponding local and regional agencies. Caltrans is required to show assurance that local communities are supportive of and have provided feedback on the proposed Caltrans ATP project. Attach the necessary documentation</w:t>
      </w:r>
      <w:r>
        <w:rPr>
          <w:rFonts w:ascii="Aptos" w:eastAsia="Times New Roman" w:hAnsi="Aptos" w:cs="Arial"/>
          <w:sz w:val="24"/>
          <w:szCs w:val="24"/>
        </w:rPr>
        <w:t xml:space="preserve">. </w:t>
      </w:r>
      <w:r>
        <w:rPr>
          <w:rFonts w:ascii="Aptos" w:eastAsia="Times New Roman" w:hAnsi="Aptos" w:cs="Arial"/>
          <w:i/>
          <w:iCs/>
          <w:color w:val="005288"/>
          <w:sz w:val="20"/>
          <w:szCs w:val="20"/>
        </w:rPr>
        <w:t>(attachment field)</w:t>
      </w:r>
    </w:p>
    <w:p w14:paraId="2A57C00B" w14:textId="77777777" w:rsidR="009D06AF" w:rsidRDefault="009D06AF" w:rsidP="009D06AF">
      <w:pPr>
        <w:rPr>
          <w:rFonts w:ascii="Aptos ExtraBold" w:eastAsia="Times New Roman" w:hAnsi="Aptos ExtraBold" w:cs="Arial"/>
          <w:b/>
          <w:bCs/>
          <w:color w:val="205E9E"/>
          <w:sz w:val="28"/>
          <w:szCs w:val="28"/>
        </w:rPr>
      </w:pPr>
    </w:p>
    <w:p w14:paraId="19D2BAC9" w14:textId="1EEC0AFC" w:rsidR="006F7564" w:rsidRPr="00C606DC" w:rsidRDefault="006F7564" w:rsidP="006F7564">
      <w:pPr>
        <w:rPr>
          <w:rFonts w:ascii="Aptos ExtraBold" w:eastAsia="Times New Roman" w:hAnsi="Aptos ExtraBold" w:cs="Arial"/>
          <w:b/>
          <w:bCs/>
          <w:color w:val="205E9E"/>
          <w:sz w:val="28"/>
          <w:szCs w:val="28"/>
        </w:rPr>
      </w:pPr>
      <w:r w:rsidRPr="00C606DC">
        <w:rPr>
          <w:rFonts w:ascii="Aptos ExtraBold" w:eastAsia="Times New Roman" w:hAnsi="Aptos ExtraBold" w:cs="Arial"/>
          <w:b/>
          <w:bCs/>
          <w:color w:val="205E9E"/>
          <w:sz w:val="28"/>
          <w:szCs w:val="28"/>
        </w:rPr>
        <w:t>Part B: Application Narrative Questions</w:t>
      </w:r>
    </w:p>
    <w:p w14:paraId="44547042" w14:textId="77777777" w:rsidR="006F7564" w:rsidRPr="00C606DC" w:rsidRDefault="006F7564" w:rsidP="006F7564">
      <w:pPr>
        <w:rPr>
          <w:rFonts w:ascii="Aptos" w:eastAsia="Times New Roman" w:hAnsi="Aptos" w:cs="Arial"/>
          <w:b/>
          <w:bCs/>
          <w:color w:val="205E9E"/>
          <w:sz w:val="28"/>
          <w:szCs w:val="28"/>
        </w:rPr>
      </w:pPr>
    </w:p>
    <w:p w14:paraId="76637980" w14:textId="77777777" w:rsidR="006F7564"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1. </w:t>
      </w:r>
      <w:r w:rsidRPr="00C606DC">
        <w:rPr>
          <w:rFonts w:ascii="Aptos" w:eastAsia="Times New Roman" w:hAnsi="Aptos" w:cs="Arial"/>
          <w:b/>
          <w:bCs/>
          <w:color w:val="205E9E"/>
          <w:sz w:val="24"/>
          <w:szCs w:val="24"/>
        </w:rPr>
        <w:t>Disadvantaged Commu</w:t>
      </w:r>
      <w:r w:rsidRPr="00C606DC">
        <w:rPr>
          <w:rFonts w:ascii="Aptos" w:eastAsia="Times New Roman" w:hAnsi="Aptos" w:cs="Arial"/>
          <w:b/>
          <w:bCs/>
          <w:color w:val="0070C0"/>
          <w:sz w:val="24"/>
          <w:szCs w:val="24"/>
        </w:rPr>
        <w:t>ni</w:t>
      </w:r>
      <w:r w:rsidRPr="00C606DC">
        <w:rPr>
          <w:rFonts w:ascii="Aptos" w:eastAsia="Times New Roman" w:hAnsi="Aptos" w:cs="Arial"/>
          <w:b/>
          <w:bCs/>
          <w:color w:val="205E9E"/>
          <w:sz w:val="24"/>
          <w:szCs w:val="24"/>
        </w:rPr>
        <w:t xml:space="preserve">ties (DAC) </w:t>
      </w:r>
    </w:p>
    <w:p w14:paraId="6139286C" w14:textId="77777777" w:rsidR="006F7564" w:rsidRDefault="006F7564" w:rsidP="006F7564">
      <w:pPr>
        <w:pStyle w:val="ListParagraph"/>
        <w:numPr>
          <w:ilvl w:val="0"/>
          <w:numId w:val="14"/>
        </w:numPr>
        <w:rPr>
          <w:rFonts w:ascii="Aptos" w:eastAsia="Times New Roman" w:hAnsi="Aptos" w:cs="Arial"/>
          <w:sz w:val="24"/>
          <w:szCs w:val="24"/>
        </w:rPr>
      </w:pPr>
      <w:r w:rsidRPr="009155B1">
        <w:rPr>
          <w:rFonts w:ascii="Aptos" w:eastAsia="Times New Roman" w:hAnsi="Aptos" w:cs="Arial"/>
          <w:sz w:val="24"/>
          <w:szCs w:val="24"/>
        </w:rPr>
        <w:t>Does this project qualify as benefitting a Disadvantaged Community?</w:t>
      </w:r>
      <w:r>
        <w:rPr>
          <w:rFonts w:ascii="Aptos" w:eastAsia="Times New Roman" w:hAnsi="Aptos" w:cs="Arial"/>
          <w:sz w:val="24"/>
          <w:szCs w:val="24"/>
        </w:rPr>
        <w:t xml:space="preserve"> </w:t>
      </w:r>
      <w:r>
        <w:rPr>
          <w:rFonts w:ascii="Aptos" w:eastAsia="Times New Roman" w:hAnsi="Aptos" w:cs="Arial"/>
          <w:i/>
          <w:iCs/>
          <w:color w:val="005288"/>
          <w:sz w:val="20"/>
          <w:szCs w:val="20"/>
        </w:rPr>
        <w:t>(yes/no checkbox)</w:t>
      </w:r>
    </w:p>
    <w:p w14:paraId="68D09A10" w14:textId="77777777" w:rsidR="006F7564" w:rsidRDefault="006F7564" w:rsidP="006F7564">
      <w:pPr>
        <w:pStyle w:val="ListParagraph"/>
        <w:numPr>
          <w:ilvl w:val="1"/>
          <w:numId w:val="14"/>
        </w:numPr>
        <w:rPr>
          <w:rFonts w:ascii="Aptos" w:eastAsia="Times New Roman" w:hAnsi="Aptos" w:cs="Arial"/>
          <w:sz w:val="24"/>
          <w:szCs w:val="24"/>
        </w:rPr>
      </w:pPr>
      <w:r>
        <w:rPr>
          <w:rFonts w:ascii="Aptos" w:eastAsia="Times New Roman" w:hAnsi="Aptos" w:cs="Arial"/>
          <w:sz w:val="24"/>
          <w:szCs w:val="24"/>
        </w:rPr>
        <w:t xml:space="preserve">If yes: </w:t>
      </w:r>
    </w:p>
    <w:p w14:paraId="5605814D" w14:textId="77777777" w:rsidR="006F7564" w:rsidRPr="001618AC" w:rsidRDefault="006F7564" w:rsidP="006F7564">
      <w:pPr>
        <w:pStyle w:val="ListParagraph"/>
        <w:numPr>
          <w:ilvl w:val="2"/>
          <w:numId w:val="14"/>
        </w:numPr>
        <w:rPr>
          <w:rFonts w:ascii="Aptos" w:eastAsia="Times New Roman" w:hAnsi="Aptos" w:cs="Arial"/>
          <w:sz w:val="24"/>
          <w:szCs w:val="24"/>
        </w:rPr>
      </w:pPr>
      <w:r>
        <w:rPr>
          <w:rFonts w:ascii="Aptos" w:eastAsia="Times New Roman" w:hAnsi="Aptos" w:cs="Arial"/>
          <w:b/>
          <w:bCs/>
          <w:sz w:val="24"/>
          <w:szCs w:val="24"/>
        </w:rPr>
        <w:t>Part B</w:t>
      </w:r>
    </w:p>
    <w:p w14:paraId="2C3E587E" w14:textId="77777777" w:rsidR="006F7564" w:rsidRDefault="006F7564" w:rsidP="006F7564">
      <w:pPr>
        <w:pStyle w:val="ListParagraph"/>
        <w:numPr>
          <w:ilvl w:val="3"/>
          <w:numId w:val="14"/>
        </w:numPr>
        <w:rPr>
          <w:rFonts w:ascii="Aptos" w:eastAsia="Times New Roman" w:hAnsi="Aptos" w:cs="Arial"/>
          <w:sz w:val="24"/>
          <w:szCs w:val="24"/>
        </w:rPr>
      </w:pPr>
      <w:r>
        <w:rPr>
          <w:rFonts w:ascii="Aptos" w:eastAsia="Times New Roman" w:hAnsi="Aptos" w:cs="Arial"/>
          <w:sz w:val="24"/>
          <w:szCs w:val="24"/>
        </w:rPr>
        <w:t xml:space="preserve">Select one of the following tools to identify the DAC </w:t>
      </w:r>
      <w:r w:rsidRPr="006911F8">
        <w:rPr>
          <w:rFonts w:ascii="Aptos" w:eastAsia="Times New Roman" w:hAnsi="Aptos" w:cs="Arial"/>
          <w:i/>
          <w:iCs/>
          <w:color w:val="005288"/>
          <w:sz w:val="20"/>
          <w:szCs w:val="20"/>
        </w:rPr>
        <w:t>(</w:t>
      </w:r>
      <w:r>
        <w:rPr>
          <w:rFonts w:ascii="Aptos" w:eastAsia="Times New Roman" w:hAnsi="Aptos" w:cs="Arial"/>
          <w:i/>
          <w:iCs/>
          <w:color w:val="005288"/>
          <w:sz w:val="20"/>
          <w:szCs w:val="20"/>
        </w:rPr>
        <w:t>multiple selection checkbox)</w:t>
      </w:r>
    </w:p>
    <w:p w14:paraId="3477B5E5" w14:textId="6AADC83A" w:rsidR="006F7564" w:rsidRDefault="006F7564" w:rsidP="00EC4709">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Median Household Income </w:t>
      </w:r>
    </w:p>
    <w:p w14:paraId="56D0862A" w14:textId="78803CEA" w:rsidR="006F7564" w:rsidRDefault="006F7564" w:rsidP="00EC4709">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CalEnviroScreen </w:t>
      </w:r>
    </w:p>
    <w:p w14:paraId="2C395327" w14:textId="04FE3A12" w:rsidR="006F7564" w:rsidDel="00C60331" w:rsidRDefault="006F7564" w:rsidP="00EC4709">
      <w:pPr>
        <w:pStyle w:val="ListParagraph"/>
        <w:numPr>
          <w:ilvl w:val="4"/>
          <w:numId w:val="14"/>
        </w:numPr>
        <w:rPr>
          <w:del w:id="26" w:author="Changizi, Elika@CATC" w:date="2026-01-12T11:41:00Z" w16du:dateUtc="2026-01-12T19:41:00Z"/>
          <w:rFonts w:ascii="Aptos" w:eastAsia="Times New Roman" w:hAnsi="Aptos" w:cs="Arial"/>
          <w:sz w:val="24"/>
          <w:szCs w:val="24"/>
        </w:rPr>
      </w:pPr>
      <w:del w:id="27" w:author="Changizi, Elika@CATC" w:date="2026-01-12T11:41:00Z" w16du:dateUtc="2026-01-12T19:41:00Z">
        <w:r w:rsidDel="00C60331">
          <w:rPr>
            <w:rFonts w:ascii="Aptos" w:eastAsia="Times New Roman" w:hAnsi="Aptos" w:cs="Arial"/>
            <w:sz w:val="24"/>
            <w:szCs w:val="24"/>
          </w:rPr>
          <w:delText xml:space="preserve">Climate and Economic Justice Screening Tool (CEJST) </w:delText>
        </w:r>
      </w:del>
    </w:p>
    <w:p w14:paraId="4EBC971D" w14:textId="1A4B4DBB" w:rsidR="006F7564" w:rsidDel="00C60331" w:rsidRDefault="006F7564" w:rsidP="00EC4709">
      <w:pPr>
        <w:pStyle w:val="ListParagraph"/>
        <w:numPr>
          <w:ilvl w:val="4"/>
          <w:numId w:val="14"/>
        </w:numPr>
        <w:rPr>
          <w:del w:id="28" w:author="Changizi, Elika@CATC" w:date="2026-01-12T11:41:00Z" w16du:dateUtc="2026-01-12T19:41:00Z"/>
          <w:rFonts w:ascii="Aptos" w:eastAsia="Times New Roman" w:hAnsi="Aptos" w:cs="Arial"/>
          <w:sz w:val="24"/>
          <w:szCs w:val="24"/>
        </w:rPr>
      </w:pPr>
      <w:del w:id="29" w:author="Changizi, Elika@CATC" w:date="2026-01-12T11:41:00Z" w16du:dateUtc="2026-01-12T19:41:00Z">
        <w:r w:rsidDel="00C60331">
          <w:rPr>
            <w:rFonts w:ascii="Aptos" w:eastAsia="Times New Roman" w:hAnsi="Aptos" w:cs="Arial"/>
            <w:sz w:val="24"/>
            <w:szCs w:val="24"/>
          </w:rPr>
          <w:delText xml:space="preserve">USDOT Equitable Transportation Community Explorer </w:delText>
        </w:r>
      </w:del>
    </w:p>
    <w:p w14:paraId="3B2FCD5E" w14:textId="36FC6C80" w:rsidR="006F7564" w:rsidRPr="003E679C" w:rsidRDefault="006F7564" w:rsidP="00EC4709">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Healthy Places Index (HPI) </w:t>
      </w:r>
    </w:p>
    <w:p w14:paraId="3293B07D" w14:textId="5322991D" w:rsidR="006F7564" w:rsidRPr="003E679C" w:rsidRDefault="006F7564" w:rsidP="00EC4709">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Free or Reduced Price Meals (FRPM) </w:t>
      </w:r>
    </w:p>
    <w:p w14:paraId="66E66DCB" w14:textId="1B20C497" w:rsidR="006F7564" w:rsidRDefault="006F7564" w:rsidP="006F7564">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Tribal Project </w:t>
      </w:r>
    </w:p>
    <w:p w14:paraId="27DBF459" w14:textId="7AD010C8" w:rsidR="006F7564" w:rsidRDefault="006F7564" w:rsidP="006F7564">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Regional Definition </w:t>
      </w:r>
    </w:p>
    <w:p w14:paraId="07CD6EBA" w14:textId="5E3F21B1" w:rsidR="006F7564" w:rsidRDefault="006F7564" w:rsidP="00EC4709">
      <w:pPr>
        <w:pStyle w:val="ListParagraph"/>
        <w:numPr>
          <w:ilvl w:val="4"/>
          <w:numId w:val="14"/>
        </w:numPr>
        <w:rPr>
          <w:rFonts w:ascii="Aptos" w:eastAsia="Times New Roman" w:hAnsi="Aptos" w:cs="Arial"/>
          <w:sz w:val="24"/>
          <w:szCs w:val="24"/>
        </w:rPr>
      </w:pPr>
      <w:r>
        <w:rPr>
          <w:rFonts w:ascii="Aptos" w:eastAsia="Times New Roman" w:hAnsi="Aptos" w:cs="Arial"/>
          <w:sz w:val="24"/>
          <w:szCs w:val="24"/>
        </w:rPr>
        <w:t xml:space="preserve">Other Category </w:t>
      </w:r>
    </w:p>
    <w:p w14:paraId="6F1D9AF4" w14:textId="58417E25" w:rsidR="006F7564" w:rsidRDefault="006F7564" w:rsidP="006F7564">
      <w:pPr>
        <w:pStyle w:val="ListParagraph"/>
        <w:numPr>
          <w:ilvl w:val="2"/>
          <w:numId w:val="14"/>
        </w:numPr>
        <w:rPr>
          <w:rFonts w:ascii="Aptos" w:eastAsia="Times New Roman" w:hAnsi="Aptos" w:cs="Arial"/>
          <w:b/>
          <w:bCs/>
          <w:sz w:val="24"/>
          <w:szCs w:val="24"/>
        </w:rPr>
      </w:pPr>
      <w:r w:rsidRPr="001618AC">
        <w:rPr>
          <w:rFonts w:ascii="Aptos" w:eastAsia="Times New Roman" w:hAnsi="Aptos" w:cs="Arial"/>
          <w:b/>
          <w:bCs/>
          <w:sz w:val="24"/>
          <w:szCs w:val="24"/>
        </w:rPr>
        <w:lastRenderedPageBreak/>
        <w:t>Part C</w:t>
      </w:r>
    </w:p>
    <w:p w14:paraId="63913C10" w14:textId="0DCADCBA" w:rsidR="0048253A" w:rsidRPr="00C60331" w:rsidRDefault="008C7815" w:rsidP="0048253A">
      <w:pPr>
        <w:pStyle w:val="ListParagraph"/>
        <w:numPr>
          <w:ilvl w:val="3"/>
          <w:numId w:val="14"/>
        </w:numPr>
        <w:rPr>
          <w:rFonts w:ascii="Aptos" w:eastAsia="Times New Roman" w:hAnsi="Aptos" w:cs="Arial"/>
          <w:sz w:val="24"/>
          <w:szCs w:val="24"/>
        </w:rPr>
      </w:pPr>
      <w:r w:rsidRPr="008C7815">
        <w:rPr>
          <w:rFonts w:ascii="Aptos" w:eastAsia="Times New Roman" w:hAnsi="Aptos" w:cs="Arial"/>
          <w:sz w:val="24"/>
          <w:szCs w:val="24"/>
        </w:rPr>
        <w:t>Percentage of census tracts within the plan area that qualify as a disadvantaged community</w:t>
      </w:r>
      <w:r w:rsidR="0048253A" w:rsidRPr="008C7815">
        <w:rPr>
          <w:rFonts w:ascii="Aptos" w:eastAsia="Times New Roman" w:hAnsi="Aptos" w:cs="Arial"/>
          <w:sz w:val="24"/>
          <w:szCs w:val="24"/>
        </w:rPr>
        <w:t>.</w:t>
      </w:r>
      <w:r w:rsidR="0048253A">
        <w:rPr>
          <w:rFonts w:ascii="Aptos" w:eastAsia="Times New Roman" w:hAnsi="Aptos" w:cs="Arial"/>
          <w:sz w:val="24"/>
          <w:szCs w:val="24"/>
        </w:rPr>
        <w:t xml:space="preserve"> </w:t>
      </w:r>
      <w:r w:rsidR="0048253A" w:rsidRPr="006911F8">
        <w:rPr>
          <w:rFonts w:ascii="Aptos" w:eastAsia="Times New Roman" w:hAnsi="Aptos" w:cs="Arial"/>
          <w:i/>
          <w:iCs/>
          <w:color w:val="005288"/>
          <w:sz w:val="20"/>
          <w:szCs w:val="20"/>
        </w:rPr>
        <w:t>(</w:t>
      </w:r>
      <w:r>
        <w:rPr>
          <w:rFonts w:ascii="Aptos" w:eastAsia="Times New Roman" w:hAnsi="Aptos" w:cs="Arial"/>
          <w:i/>
          <w:iCs/>
          <w:color w:val="005288"/>
          <w:sz w:val="20"/>
          <w:szCs w:val="20"/>
        </w:rPr>
        <w:t>dropdown list</w:t>
      </w:r>
      <w:r w:rsidR="0048253A" w:rsidRPr="006911F8">
        <w:rPr>
          <w:rFonts w:ascii="Aptos" w:eastAsia="Times New Roman" w:hAnsi="Aptos" w:cs="Arial"/>
          <w:i/>
          <w:iCs/>
          <w:color w:val="005288"/>
          <w:sz w:val="20"/>
          <w:szCs w:val="20"/>
        </w:rPr>
        <w:t>)</w:t>
      </w:r>
    </w:p>
    <w:tbl>
      <w:tblPr>
        <w:tblStyle w:val="TableGrid"/>
        <w:tblW w:w="0" w:type="auto"/>
        <w:tblInd w:w="2965" w:type="dxa"/>
        <w:tblLook w:val="04A0" w:firstRow="1" w:lastRow="0" w:firstColumn="1" w:lastColumn="0" w:noHBand="0" w:noVBand="1"/>
      </w:tblPr>
      <w:tblGrid>
        <w:gridCol w:w="912"/>
        <w:gridCol w:w="5208"/>
      </w:tblGrid>
      <w:tr w:rsidR="004566FE" w14:paraId="4DD0E489" w14:textId="77777777" w:rsidTr="004566FE">
        <w:tc>
          <w:tcPr>
            <w:tcW w:w="912" w:type="dxa"/>
          </w:tcPr>
          <w:p w14:paraId="1706637E" w14:textId="5A66D52D" w:rsidR="004566FE" w:rsidRPr="004566FE" w:rsidRDefault="004566FE" w:rsidP="004566FE">
            <w:pPr>
              <w:rPr>
                <w:rFonts w:ascii="Aptos" w:eastAsia="Times New Roman" w:hAnsi="Aptos" w:cs="Arial"/>
                <w:b/>
                <w:bCs/>
                <w:sz w:val="24"/>
                <w:szCs w:val="24"/>
              </w:rPr>
            </w:pPr>
            <w:r w:rsidRPr="004566FE">
              <w:rPr>
                <w:rFonts w:ascii="Aptos" w:eastAsia="Times New Roman" w:hAnsi="Aptos" w:cs="Arial"/>
                <w:b/>
                <w:bCs/>
                <w:sz w:val="24"/>
                <w:szCs w:val="24"/>
              </w:rPr>
              <w:t>Points</w:t>
            </w:r>
          </w:p>
        </w:tc>
        <w:tc>
          <w:tcPr>
            <w:tcW w:w="5208" w:type="dxa"/>
          </w:tcPr>
          <w:p w14:paraId="6B238C79" w14:textId="1F39C5AD" w:rsidR="004566FE" w:rsidRPr="004566FE" w:rsidRDefault="004566FE" w:rsidP="004566FE">
            <w:pPr>
              <w:rPr>
                <w:rFonts w:ascii="Aptos" w:eastAsia="Times New Roman" w:hAnsi="Aptos" w:cs="Arial"/>
                <w:b/>
                <w:bCs/>
                <w:sz w:val="24"/>
                <w:szCs w:val="24"/>
              </w:rPr>
            </w:pPr>
            <w:r w:rsidRPr="004566FE">
              <w:rPr>
                <w:rFonts w:ascii="Aptos" w:eastAsia="Times New Roman" w:hAnsi="Aptos" w:cs="Arial"/>
                <w:b/>
                <w:bCs/>
                <w:sz w:val="24"/>
                <w:szCs w:val="24"/>
              </w:rPr>
              <w:t>Ability to demonstrate Plan is located in DAC</w:t>
            </w:r>
          </w:p>
        </w:tc>
      </w:tr>
      <w:tr w:rsidR="004566FE" w14:paraId="0FF07EF3" w14:textId="77777777" w:rsidTr="004566FE">
        <w:tc>
          <w:tcPr>
            <w:tcW w:w="912" w:type="dxa"/>
          </w:tcPr>
          <w:p w14:paraId="61DC28DE" w14:textId="5AEF2898" w:rsidR="004566FE" w:rsidRPr="004566FE" w:rsidRDefault="004566FE" w:rsidP="004566FE">
            <w:pPr>
              <w:jc w:val="center"/>
              <w:rPr>
                <w:rFonts w:ascii="Aptos" w:eastAsia="Times New Roman" w:hAnsi="Aptos" w:cs="Arial"/>
              </w:rPr>
            </w:pPr>
            <w:r w:rsidRPr="004566FE">
              <w:rPr>
                <w:rFonts w:ascii="Aptos" w:eastAsia="Times New Roman" w:hAnsi="Aptos" w:cs="Arial"/>
              </w:rPr>
              <w:t>15</w:t>
            </w:r>
          </w:p>
        </w:tc>
        <w:tc>
          <w:tcPr>
            <w:tcW w:w="5208" w:type="dxa"/>
          </w:tcPr>
          <w:p w14:paraId="5618C954" w14:textId="1841497E" w:rsidR="004566FE" w:rsidRPr="004566FE" w:rsidRDefault="004566FE" w:rsidP="004566FE">
            <w:pPr>
              <w:rPr>
                <w:rFonts w:ascii="Aptos" w:eastAsia="Times New Roman" w:hAnsi="Aptos" w:cs="Arial"/>
              </w:rPr>
            </w:pPr>
            <w:r w:rsidRPr="004566FE">
              <w:rPr>
                <w:rFonts w:ascii="Aptos" w:eastAsia="Times New Roman" w:hAnsi="Aptos" w:cs="Arial"/>
              </w:rPr>
              <w:t>Plan area is 75-100% in a DAC</w:t>
            </w:r>
          </w:p>
        </w:tc>
      </w:tr>
      <w:tr w:rsidR="004566FE" w14:paraId="25B7B855" w14:textId="77777777" w:rsidTr="004566FE">
        <w:tc>
          <w:tcPr>
            <w:tcW w:w="912" w:type="dxa"/>
          </w:tcPr>
          <w:p w14:paraId="1842E52E" w14:textId="12E3CBB5" w:rsidR="004566FE" w:rsidRPr="004566FE" w:rsidRDefault="004566FE" w:rsidP="004566FE">
            <w:pPr>
              <w:jc w:val="center"/>
              <w:rPr>
                <w:rFonts w:ascii="Aptos" w:eastAsia="Times New Roman" w:hAnsi="Aptos" w:cs="Arial"/>
              </w:rPr>
            </w:pPr>
            <w:r w:rsidRPr="004566FE">
              <w:rPr>
                <w:rFonts w:ascii="Aptos" w:eastAsia="Times New Roman" w:hAnsi="Aptos" w:cs="Arial"/>
              </w:rPr>
              <w:t>12</w:t>
            </w:r>
          </w:p>
        </w:tc>
        <w:tc>
          <w:tcPr>
            <w:tcW w:w="5208" w:type="dxa"/>
          </w:tcPr>
          <w:p w14:paraId="595ED254" w14:textId="0A83AB3C" w:rsidR="004566FE" w:rsidRPr="004566FE" w:rsidRDefault="004566FE" w:rsidP="004566FE">
            <w:pPr>
              <w:rPr>
                <w:rFonts w:ascii="Aptos" w:eastAsia="Times New Roman" w:hAnsi="Aptos" w:cs="Arial"/>
              </w:rPr>
            </w:pPr>
            <w:r w:rsidRPr="004566FE">
              <w:rPr>
                <w:rFonts w:ascii="Aptos" w:eastAsia="Times New Roman" w:hAnsi="Aptos" w:cs="Arial"/>
              </w:rPr>
              <w:t>Plan area is 50-74% in a DAC</w:t>
            </w:r>
          </w:p>
        </w:tc>
      </w:tr>
      <w:tr w:rsidR="004566FE" w14:paraId="204F81E8" w14:textId="77777777" w:rsidTr="004566FE">
        <w:tc>
          <w:tcPr>
            <w:tcW w:w="912" w:type="dxa"/>
          </w:tcPr>
          <w:p w14:paraId="14276A3A" w14:textId="480A88CA" w:rsidR="004566FE" w:rsidRPr="004566FE" w:rsidRDefault="004566FE" w:rsidP="004566FE">
            <w:pPr>
              <w:jc w:val="center"/>
              <w:rPr>
                <w:rFonts w:ascii="Aptos" w:eastAsia="Times New Roman" w:hAnsi="Aptos" w:cs="Arial"/>
              </w:rPr>
            </w:pPr>
            <w:r w:rsidRPr="004566FE">
              <w:rPr>
                <w:rFonts w:ascii="Aptos" w:eastAsia="Times New Roman" w:hAnsi="Aptos" w:cs="Arial"/>
              </w:rPr>
              <w:t>9</w:t>
            </w:r>
          </w:p>
        </w:tc>
        <w:tc>
          <w:tcPr>
            <w:tcW w:w="5208" w:type="dxa"/>
          </w:tcPr>
          <w:p w14:paraId="4722E246" w14:textId="3B8B1ECB" w:rsidR="004566FE" w:rsidRPr="004566FE" w:rsidRDefault="004566FE" w:rsidP="004566FE">
            <w:pPr>
              <w:rPr>
                <w:rFonts w:ascii="Aptos" w:eastAsia="Times New Roman" w:hAnsi="Aptos" w:cs="Arial"/>
              </w:rPr>
            </w:pPr>
            <w:r w:rsidRPr="004566FE">
              <w:rPr>
                <w:rFonts w:ascii="Aptos" w:eastAsia="Times New Roman" w:hAnsi="Aptos" w:cs="Arial"/>
              </w:rPr>
              <w:t>Plan area is 25-49% in a DAC</w:t>
            </w:r>
          </w:p>
        </w:tc>
      </w:tr>
      <w:tr w:rsidR="004566FE" w14:paraId="7C44E6F5" w14:textId="77777777" w:rsidTr="004566FE">
        <w:tc>
          <w:tcPr>
            <w:tcW w:w="912" w:type="dxa"/>
          </w:tcPr>
          <w:p w14:paraId="25375908" w14:textId="572E8366" w:rsidR="004566FE" w:rsidRPr="004566FE" w:rsidRDefault="004566FE" w:rsidP="004566FE">
            <w:pPr>
              <w:jc w:val="center"/>
              <w:rPr>
                <w:rFonts w:ascii="Aptos" w:eastAsia="Times New Roman" w:hAnsi="Aptos" w:cs="Arial"/>
              </w:rPr>
            </w:pPr>
            <w:r w:rsidRPr="004566FE">
              <w:rPr>
                <w:rFonts w:ascii="Aptos" w:eastAsia="Times New Roman" w:hAnsi="Aptos" w:cs="Arial"/>
              </w:rPr>
              <w:t>6</w:t>
            </w:r>
          </w:p>
        </w:tc>
        <w:tc>
          <w:tcPr>
            <w:tcW w:w="5208" w:type="dxa"/>
          </w:tcPr>
          <w:p w14:paraId="575F40C7" w14:textId="5B83C97A" w:rsidR="004566FE" w:rsidRPr="004566FE" w:rsidRDefault="004566FE" w:rsidP="004566FE">
            <w:pPr>
              <w:rPr>
                <w:rFonts w:ascii="Aptos" w:eastAsia="Times New Roman" w:hAnsi="Aptos" w:cs="Arial"/>
              </w:rPr>
            </w:pPr>
            <w:r w:rsidRPr="004566FE">
              <w:rPr>
                <w:rFonts w:ascii="Aptos" w:eastAsia="Times New Roman" w:hAnsi="Aptos" w:cs="Arial"/>
              </w:rPr>
              <w:t>Plan area is 10-24% in a DAC</w:t>
            </w:r>
          </w:p>
        </w:tc>
      </w:tr>
      <w:tr w:rsidR="004566FE" w14:paraId="7077AA37" w14:textId="77777777" w:rsidTr="004566FE">
        <w:tc>
          <w:tcPr>
            <w:tcW w:w="912" w:type="dxa"/>
          </w:tcPr>
          <w:p w14:paraId="7A5D4EF2" w14:textId="2E73CDFA" w:rsidR="004566FE" w:rsidRPr="004566FE" w:rsidRDefault="004566FE" w:rsidP="004566FE">
            <w:pPr>
              <w:jc w:val="center"/>
              <w:rPr>
                <w:rFonts w:ascii="Aptos" w:eastAsia="Times New Roman" w:hAnsi="Aptos" w:cs="Arial"/>
              </w:rPr>
            </w:pPr>
            <w:r w:rsidRPr="004566FE">
              <w:rPr>
                <w:rFonts w:ascii="Aptos" w:eastAsia="Times New Roman" w:hAnsi="Aptos" w:cs="Arial"/>
              </w:rPr>
              <w:t>2</w:t>
            </w:r>
          </w:p>
        </w:tc>
        <w:tc>
          <w:tcPr>
            <w:tcW w:w="5208" w:type="dxa"/>
          </w:tcPr>
          <w:p w14:paraId="68AA8330" w14:textId="6797DED8" w:rsidR="004566FE" w:rsidRPr="004566FE" w:rsidRDefault="004566FE" w:rsidP="004566FE">
            <w:pPr>
              <w:rPr>
                <w:rFonts w:ascii="Aptos" w:eastAsia="Times New Roman" w:hAnsi="Aptos" w:cs="Arial"/>
              </w:rPr>
            </w:pPr>
            <w:r w:rsidRPr="004566FE">
              <w:rPr>
                <w:rFonts w:ascii="Aptos" w:eastAsia="Times New Roman" w:hAnsi="Aptos" w:cs="Arial"/>
              </w:rPr>
              <w:t>Plan area is &lt;10% in a DAC</w:t>
            </w:r>
          </w:p>
        </w:tc>
      </w:tr>
    </w:tbl>
    <w:p w14:paraId="4742760B" w14:textId="77777777" w:rsidR="004566FE" w:rsidRDefault="004566FE" w:rsidP="004566FE">
      <w:pPr>
        <w:pStyle w:val="ListParagraph"/>
        <w:ind w:left="2160"/>
        <w:rPr>
          <w:rFonts w:ascii="Aptos" w:eastAsia="Times New Roman" w:hAnsi="Aptos" w:cs="Arial"/>
          <w:b/>
          <w:bCs/>
          <w:sz w:val="24"/>
          <w:szCs w:val="24"/>
        </w:rPr>
      </w:pPr>
    </w:p>
    <w:p w14:paraId="374B66B4" w14:textId="46B5CB3B" w:rsidR="006F7564" w:rsidRPr="001618AC" w:rsidRDefault="006F7564" w:rsidP="006F7564">
      <w:pPr>
        <w:pStyle w:val="ListParagraph"/>
        <w:numPr>
          <w:ilvl w:val="2"/>
          <w:numId w:val="14"/>
        </w:numPr>
        <w:rPr>
          <w:rFonts w:ascii="Aptos" w:eastAsia="Times New Roman" w:hAnsi="Aptos" w:cs="Arial"/>
          <w:b/>
          <w:bCs/>
          <w:sz w:val="24"/>
          <w:szCs w:val="24"/>
        </w:rPr>
      </w:pPr>
      <w:r w:rsidRPr="001618AC">
        <w:rPr>
          <w:rFonts w:ascii="Aptos" w:eastAsia="Times New Roman" w:hAnsi="Aptos" w:cs="Arial"/>
          <w:b/>
          <w:bCs/>
          <w:sz w:val="24"/>
          <w:szCs w:val="24"/>
        </w:rPr>
        <w:t>Part D</w:t>
      </w:r>
      <w:r w:rsidR="004566FE">
        <w:rPr>
          <w:rFonts w:ascii="Aptos" w:eastAsia="Times New Roman" w:hAnsi="Aptos" w:cs="Arial"/>
          <w:b/>
          <w:bCs/>
          <w:sz w:val="24"/>
          <w:szCs w:val="24"/>
        </w:rPr>
        <w:t xml:space="preserve"> -</w:t>
      </w:r>
      <w:r w:rsidR="004566FE">
        <w:rPr>
          <w:rFonts w:ascii="Aptos" w:eastAsia="Times New Roman" w:hAnsi="Aptos" w:cs="Arial"/>
          <w:sz w:val="24"/>
          <w:szCs w:val="24"/>
        </w:rPr>
        <w:t xml:space="preserve"> Severity</w:t>
      </w:r>
    </w:p>
    <w:p w14:paraId="1D43E307" w14:textId="77777777" w:rsidR="006F7564" w:rsidRPr="001618AC" w:rsidRDefault="006F7564" w:rsidP="006F7564">
      <w:pPr>
        <w:pStyle w:val="ListParagraph"/>
        <w:ind w:left="2880"/>
        <w:rPr>
          <w:rFonts w:ascii="Aptos" w:eastAsia="Times New Roman" w:hAnsi="Aptos" w:cs="Arial"/>
          <w:sz w:val="24"/>
          <w:szCs w:val="24"/>
        </w:rPr>
      </w:pPr>
    </w:p>
    <w:p w14:paraId="50693D63" w14:textId="53E4553E" w:rsidR="006F7564" w:rsidRPr="00D07490"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2. </w:t>
      </w:r>
      <w:r w:rsidR="008C7815">
        <w:rPr>
          <w:rFonts w:ascii="Aptos" w:eastAsia="Times New Roman" w:hAnsi="Aptos" w:cs="Arial"/>
          <w:b/>
          <w:bCs/>
          <w:color w:val="205E9E"/>
          <w:sz w:val="24"/>
          <w:szCs w:val="24"/>
        </w:rPr>
        <w:t>P</w:t>
      </w:r>
      <w:r w:rsidR="008C7815" w:rsidRPr="008C7815">
        <w:rPr>
          <w:rFonts w:ascii="Aptos" w:eastAsia="Times New Roman" w:hAnsi="Aptos" w:cs="Arial"/>
          <w:b/>
          <w:bCs/>
          <w:color w:val="205E9E"/>
          <w:sz w:val="24"/>
          <w:szCs w:val="24"/>
        </w:rPr>
        <w:t xml:space="preserve">riority to </w:t>
      </w:r>
      <w:r w:rsidR="008C7815">
        <w:rPr>
          <w:rFonts w:ascii="Aptos" w:eastAsia="Times New Roman" w:hAnsi="Aptos" w:cs="Arial"/>
          <w:b/>
          <w:bCs/>
          <w:color w:val="205E9E"/>
          <w:sz w:val="24"/>
          <w:szCs w:val="24"/>
        </w:rPr>
        <w:t>F</w:t>
      </w:r>
      <w:r w:rsidR="008C7815" w:rsidRPr="008C7815">
        <w:rPr>
          <w:rFonts w:ascii="Aptos" w:eastAsia="Times New Roman" w:hAnsi="Aptos" w:cs="Arial"/>
          <w:b/>
          <w:bCs/>
          <w:color w:val="205E9E"/>
          <w:sz w:val="24"/>
          <w:szCs w:val="24"/>
        </w:rPr>
        <w:t xml:space="preserve">und the </w:t>
      </w:r>
      <w:r w:rsidR="008C7815">
        <w:rPr>
          <w:rFonts w:ascii="Aptos" w:eastAsia="Times New Roman" w:hAnsi="Aptos" w:cs="Arial"/>
          <w:b/>
          <w:bCs/>
          <w:color w:val="205E9E"/>
          <w:sz w:val="24"/>
          <w:szCs w:val="24"/>
        </w:rPr>
        <w:t>D</w:t>
      </w:r>
      <w:r w:rsidR="008C7815" w:rsidRPr="008C7815">
        <w:rPr>
          <w:rFonts w:ascii="Aptos" w:eastAsia="Times New Roman" w:hAnsi="Aptos" w:cs="Arial"/>
          <w:b/>
          <w:bCs/>
          <w:color w:val="205E9E"/>
          <w:sz w:val="24"/>
          <w:szCs w:val="24"/>
        </w:rPr>
        <w:t xml:space="preserve">evelopment of </w:t>
      </w:r>
      <w:r w:rsidR="008C7815">
        <w:rPr>
          <w:rFonts w:ascii="Aptos" w:eastAsia="Times New Roman" w:hAnsi="Aptos" w:cs="Arial"/>
          <w:b/>
          <w:bCs/>
          <w:color w:val="205E9E"/>
          <w:sz w:val="24"/>
          <w:szCs w:val="24"/>
        </w:rPr>
        <w:t>C</w:t>
      </w:r>
      <w:r w:rsidR="008C7815" w:rsidRPr="008C7815">
        <w:rPr>
          <w:rFonts w:ascii="Aptos" w:eastAsia="Times New Roman" w:hAnsi="Aptos" w:cs="Arial"/>
          <w:b/>
          <w:bCs/>
          <w:color w:val="205E9E"/>
          <w:sz w:val="24"/>
          <w:szCs w:val="24"/>
        </w:rPr>
        <w:t>ommunity-</w:t>
      </w:r>
      <w:r w:rsidR="008C7815">
        <w:rPr>
          <w:rFonts w:ascii="Aptos" w:eastAsia="Times New Roman" w:hAnsi="Aptos" w:cs="Arial"/>
          <w:b/>
          <w:bCs/>
          <w:color w:val="205E9E"/>
          <w:sz w:val="24"/>
          <w:szCs w:val="24"/>
        </w:rPr>
        <w:t>W</w:t>
      </w:r>
      <w:r w:rsidR="008C7815" w:rsidRPr="008C7815">
        <w:rPr>
          <w:rFonts w:ascii="Aptos" w:eastAsia="Times New Roman" w:hAnsi="Aptos" w:cs="Arial"/>
          <w:b/>
          <w:bCs/>
          <w:color w:val="205E9E"/>
          <w:sz w:val="24"/>
          <w:szCs w:val="24"/>
        </w:rPr>
        <w:t xml:space="preserve">ide </w:t>
      </w:r>
      <w:r w:rsidR="008C7815">
        <w:rPr>
          <w:rFonts w:ascii="Aptos" w:eastAsia="Times New Roman" w:hAnsi="Aptos" w:cs="Arial"/>
          <w:b/>
          <w:bCs/>
          <w:color w:val="205E9E"/>
          <w:sz w:val="24"/>
          <w:szCs w:val="24"/>
        </w:rPr>
        <w:t>A</w:t>
      </w:r>
      <w:r w:rsidR="008C7815" w:rsidRPr="008C7815">
        <w:rPr>
          <w:rFonts w:ascii="Aptos" w:eastAsia="Times New Roman" w:hAnsi="Aptos" w:cs="Arial"/>
          <w:b/>
          <w:bCs/>
          <w:color w:val="205E9E"/>
          <w:sz w:val="24"/>
          <w:szCs w:val="24"/>
        </w:rPr>
        <w:t xml:space="preserve">ctive </w:t>
      </w:r>
      <w:r w:rsidR="008C7815">
        <w:rPr>
          <w:rFonts w:ascii="Aptos" w:eastAsia="Times New Roman" w:hAnsi="Aptos" w:cs="Arial"/>
          <w:b/>
          <w:bCs/>
          <w:color w:val="205E9E"/>
          <w:sz w:val="24"/>
          <w:szCs w:val="24"/>
        </w:rPr>
        <w:t>T</w:t>
      </w:r>
      <w:r w:rsidR="008C7815" w:rsidRPr="008C7815">
        <w:rPr>
          <w:rFonts w:ascii="Aptos" w:eastAsia="Times New Roman" w:hAnsi="Aptos" w:cs="Arial"/>
          <w:b/>
          <w:bCs/>
          <w:color w:val="205E9E"/>
          <w:sz w:val="24"/>
          <w:szCs w:val="24"/>
        </w:rPr>
        <w:t xml:space="preserve">ransportation </w:t>
      </w:r>
      <w:r w:rsidR="008C7815">
        <w:rPr>
          <w:rFonts w:ascii="Aptos" w:eastAsia="Times New Roman" w:hAnsi="Aptos" w:cs="Arial"/>
          <w:b/>
          <w:bCs/>
          <w:color w:val="205E9E"/>
          <w:sz w:val="24"/>
          <w:szCs w:val="24"/>
        </w:rPr>
        <w:t>P</w:t>
      </w:r>
      <w:r w:rsidR="008C7815" w:rsidRPr="008C7815">
        <w:rPr>
          <w:rFonts w:ascii="Aptos" w:eastAsia="Times New Roman" w:hAnsi="Aptos" w:cs="Arial"/>
          <w:b/>
          <w:bCs/>
          <w:color w:val="205E9E"/>
          <w:sz w:val="24"/>
          <w:szCs w:val="24"/>
        </w:rPr>
        <w:t xml:space="preserve">lans </w:t>
      </w:r>
    </w:p>
    <w:p w14:paraId="7064E17E" w14:textId="77777777" w:rsidR="006F7564" w:rsidRPr="001618AC" w:rsidRDefault="006F7564" w:rsidP="006F7564">
      <w:pPr>
        <w:pStyle w:val="ListParagraph"/>
        <w:numPr>
          <w:ilvl w:val="0"/>
          <w:numId w:val="20"/>
        </w:numPr>
        <w:rPr>
          <w:rFonts w:ascii="Aptos" w:eastAsia="Times New Roman" w:hAnsi="Aptos" w:cs="Arial"/>
          <w:b/>
          <w:bCs/>
          <w:sz w:val="24"/>
          <w:szCs w:val="24"/>
        </w:rPr>
      </w:pPr>
      <w:r w:rsidRPr="001618AC">
        <w:rPr>
          <w:rFonts w:ascii="Aptos" w:eastAsia="Times New Roman" w:hAnsi="Aptos" w:cs="Arial"/>
          <w:b/>
          <w:bCs/>
          <w:sz w:val="24"/>
          <w:szCs w:val="24"/>
        </w:rPr>
        <w:t>Part A</w:t>
      </w:r>
    </w:p>
    <w:p w14:paraId="60FC73D3" w14:textId="7EF1F94E" w:rsidR="008C7815" w:rsidRPr="004566FE" w:rsidRDefault="008C7815" w:rsidP="008C7815">
      <w:pPr>
        <w:pStyle w:val="ListParagraph"/>
        <w:numPr>
          <w:ilvl w:val="1"/>
          <w:numId w:val="20"/>
        </w:numPr>
        <w:rPr>
          <w:rFonts w:ascii="Aptos" w:eastAsia="Times New Roman" w:hAnsi="Aptos" w:cs="Arial"/>
          <w:b/>
          <w:bCs/>
          <w:sz w:val="24"/>
          <w:szCs w:val="24"/>
        </w:rPr>
      </w:pPr>
      <w:r w:rsidRPr="0048253A">
        <w:rPr>
          <w:rFonts w:ascii="Aptos" w:eastAsia="Times New Roman" w:hAnsi="Aptos" w:cs="Arial"/>
          <w:sz w:val="24"/>
          <w:szCs w:val="24"/>
        </w:rPr>
        <w:t xml:space="preserve">Select the </w:t>
      </w:r>
      <w:r>
        <w:rPr>
          <w:rFonts w:ascii="Aptos" w:eastAsia="Times New Roman" w:hAnsi="Aptos" w:cs="Arial"/>
          <w:sz w:val="24"/>
          <w:szCs w:val="24"/>
        </w:rPr>
        <w:t>item that best describes the applicant</w:t>
      </w:r>
      <w:r w:rsidRPr="001618AC">
        <w:rPr>
          <w:rFonts w:ascii="Aptos" w:eastAsia="Times New Roman" w:hAnsi="Aptos" w:cs="Arial"/>
          <w:sz w:val="24"/>
          <w:szCs w:val="24"/>
        </w:rPr>
        <w:t xml:space="preserve"> </w:t>
      </w:r>
      <w:r w:rsidRPr="001618AC">
        <w:rPr>
          <w:rFonts w:ascii="Aptos" w:eastAsia="Times New Roman" w:hAnsi="Aptos" w:cs="Arial"/>
          <w:i/>
          <w:iCs/>
          <w:color w:val="005288"/>
          <w:sz w:val="20"/>
          <w:szCs w:val="20"/>
        </w:rPr>
        <w:t>(</w:t>
      </w:r>
      <w:r>
        <w:rPr>
          <w:rFonts w:ascii="Aptos" w:eastAsia="Times New Roman" w:hAnsi="Aptos" w:cs="Arial"/>
          <w:i/>
          <w:iCs/>
          <w:color w:val="005288"/>
          <w:sz w:val="20"/>
          <w:szCs w:val="20"/>
        </w:rPr>
        <w:t>single selection</w:t>
      </w:r>
      <w:r w:rsidRPr="001618AC">
        <w:rPr>
          <w:rFonts w:ascii="Aptos" w:eastAsia="Times New Roman" w:hAnsi="Aptos" w:cs="Arial"/>
          <w:i/>
          <w:iCs/>
          <w:color w:val="005288"/>
          <w:sz w:val="20"/>
          <w:szCs w:val="20"/>
        </w:rPr>
        <w:t xml:space="preserve"> checkbox)</w:t>
      </w:r>
    </w:p>
    <w:tbl>
      <w:tblPr>
        <w:tblStyle w:val="TableGrid"/>
        <w:tblW w:w="8208" w:type="dxa"/>
        <w:tblInd w:w="1327" w:type="dxa"/>
        <w:tblLook w:val="04A0" w:firstRow="1" w:lastRow="0" w:firstColumn="1" w:lastColumn="0" w:noHBand="0" w:noVBand="1"/>
      </w:tblPr>
      <w:tblGrid>
        <w:gridCol w:w="912"/>
        <w:gridCol w:w="7296"/>
      </w:tblGrid>
      <w:tr w:rsidR="004566FE" w14:paraId="7E1B5C79" w14:textId="77777777" w:rsidTr="004566FE">
        <w:tc>
          <w:tcPr>
            <w:tcW w:w="912" w:type="dxa"/>
          </w:tcPr>
          <w:p w14:paraId="7828ABA4" w14:textId="77777777" w:rsidR="004566FE" w:rsidRPr="004566FE" w:rsidRDefault="004566FE" w:rsidP="00AC5C83">
            <w:pPr>
              <w:rPr>
                <w:rFonts w:ascii="Aptos" w:eastAsia="Times New Roman" w:hAnsi="Aptos" w:cs="Arial"/>
                <w:b/>
                <w:bCs/>
                <w:sz w:val="24"/>
                <w:szCs w:val="24"/>
              </w:rPr>
            </w:pPr>
            <w:r w:rsidRPr="004566FE">
              <w:rPr>
                <w:rFonts w:ascii="Aptos" w:eastAsia="Times New Roman" w:hAnsi="Aptos" w:cs="Arial"/>
                <w:b/>
                <w:bCs/>
                <w:sz w:val="24"/>
                <w:szCs w:val="24"/>
              </w:rPr>
              <w:t>Points</w:t>
            </w:r>
          </w:p>
        </w:tc>
        <w:tc>
          <w:tcPr>
            <w:tcW w:w="7296" w:type="dxa"/>
          </w:tcPr>
          <w:p w14:paraId="4B4DAE0F" w14:textId="1142311B" w:rsidR="004566FE" w:rsidRPr="004566FE" w:rsidRDefault="004566FE" w:rsidP="00AC5C83">
            <w:pPr>
              <w:rPr>
                <w:rFonts w:ascii="Aptos" w:eastAsia="Times New Roman" w:hAnsi="Aptos" w:cs="Arial"/>
                <w:b/>
                <w:bCs/>
                <w:sz w:val="24"/>
                <w:szCs w:val="24"/>
              </w:rPr>
            </w:pPr>
            <w:r w:rsidRPr="004566FE">
              <w:rPr>
                <w:rFonts w:ascii="Aptos" w:eastAsia="Times New Roman" w:hAnsi="Aptos" w:cs="Arial"/>
                <w:b/>
                <w:bCs/>
                <w:sz w:val="24"/>
                <w:szCs w:val="24"/>
              </w:rPr>
              <w:t xml:space="preserve">Ability to demonstrate Plan </w:t>
            </w:r>
            <w:r>
              <w:rPr>
                <w:rFonts w:ascii="Aptos" w:eastAsia="Times New Roman" w:hAnsi="Aptos" w:cs="Arial"/>
                <w:b/>
                <w:bCs/>
                <w:sz w:val="24"/>
                <w:szCs w:val="24"/>
              </w:rPr>
              <w:t>priority</w:t>
            </w:r>
          </w:p>
        </w:tc>
      </w:tr>
      <w:tr w:rsidR="004566FE" w14:paraId="39227B8D" w14:textId="77777777" w:rsidTr="004566FE">
        <w:tc>
          <w:tcPr>
            <w:tcW w:w="912" w:type="dxa"/>
            <w:vAlign w:val="center"/>
          </w:tcPr>
          <w:p w14:paraId="7AB784CA" w14:textId="17AD8FA7" w:rsidR="004566FE" w:rsidRPr="004566FE" w:rsidRDefault="004566FE" w:rsidP="004566FE">
            <w:pPr>
              <w:jc w:val="center"/>
              <w:rPr>
                <w:rFonts w:ascii="Aptos" w:eastAsia="Times New Roman" w:hAnsi="Aptos" w:cs="Arial"/>
              </w:rPr>
            </w:pPr>
            <w:r>
              <w:rPr>
                <w:rFonts w:ascii="Aptos" w:eastAsia="Times New Roman" w:hAnsi="Aptos" w:cs="Arial"/>
              </w:rPr>
              <w:t>10</w:t>
            </w:r>
          </w:p>
        </w:tc>
        <w:tc>
          <w:tcPr>
            <w:tcW w:w="7296" w:type="dxa"/>
            <w:vAlign w:val="center"/>
          </w:tcPr>
          <w:p w14:paraId="6D6E3CE1" w14:textId="1F610757" w:rsidR="004566FE" w:rsidRPr="004566FE" w:rsidRDefault="004566FE" w:rsidP="004566FE">
            <w:pPr>
              <w:rPr>
                <w:rFonts w:ascii="Aptos" w:eastAsia="Times New Roman" w:hAnsi="Aptos" w:cs="Arial"/>
              </w:rPr>
            </w:pPr>
            <w:r>
              <w:rPr>
                <w:rFonts w:ascii="Aptos" w:eastAsia="Times New Roman" w:hAnsi="Aptos" w:cs="Arial"/>
              </w:rPr>
              <w:t>Neither ped, bicycle, SRTS or AT Plan</w:t>
            </w:r>
          </w:p>
        </w:tc>
      </w:tr>
      <w:tr w:rsidR="004566FE" w14:paraId="73746AA3" w14:textId="77777777" w:rsidTr="004566FE">
        <w:tc>
          <w:tcPr>
            <w:tcW w:w="912" w:type="dxa"/>
            <w:vAlign w:val="center"/>
          </w:tcPr>
          <w:p w14:paraId="7AEA94C7" w14:textId="31685256" w:rsidR="004566FE" w:rsidRPr="004566FE" w:rsidRDefault="004566FE" w:rsidP="004566FE">
            <w:pPr>
              <w:jc w:val="center"/>
              <w:rPr>
                <w:rFonts w:ascii="Aptos" w:eastAsia="Times New Roman" w:hAnsi="Aptos" w:cs="Arial"/>
              </w:rPr>
            </w:pPr>
            <w:r>
              <w:rPr>
                <w:rFonts w:ascii="Aptos" w:eastAsia="Times New Roman" w:hAnsi="Aptos" w:cs="Arial"/>
              </w:rPr>
              <w:t>7</w:t>
            </w:r>
          </w:p>
        </w:tc>
        <w:tc>
          <w:tcPr>
            <w:tcW w:w="7296" w:type="dxa"/>
            <w:vAlign w:val="center"/>
          </w:tcPr>
          <w:p w14:paraId="145A9E37" w14:textId="1E5A9A2C" w:rsidR="004566FE" w:rsidRPr="004566FE" w:rsidRDefault="004566FE" w:rsidP="004566FE">
            <w:pPr>
              <w:rPr>
                <w:rFonts w:ascii="Aptos" w:eastAsia="Times New Roman" w:hAnsi="Aptos" w:cs="Arial"/>
              </w:rPr>
            </w:pPr>
            <w:r>
              <w:rPr>
                <w:rFonts w:ascii="Aptos" w:eastAsia="Times New Roman" w:hAnsi="Aptos" w:cs="Arial"/>
              </w:rPr>
              <w:t>Has ped, bicycle, SRTS or AT Plan but not all</w:t>
            </w:r>
          </w:p>
        </w:tc>
      </w:tr>
      <w:tr w:rsidR="004566FE" w14:paraId="598B4C89" w14:textId="77777777" w:rsidTr="004566FE">
        <w:tc>
          <w:tcPr>
            <w:tcW w:w="912" w:type="dxa"/>
            <w:vAlign w:val="center"/>
          </w:tcPr>
          <w:p w14:paraId="542BD411" w14:textId="5052F07F" w:rsidR="004566FE" w:rsidRPr="004566FE" w:rsidRDefault="004566FE" w:rsidP="004566FE">
            <w:pPr>
              <w:jc w:val="center"/>
              <w:rPr>
                <w:rFonts w:ascii="Aptos" w:eastAsia="Times New Roman" w:hAnsi="Aptos" w:cs="Arial"/>
              </w:rPr>
            </w:pPr>
            <w:r>
              <w:rPr>
                <w:rFonts w:ascii="Aptos" w:eastAsia="Times New Roman" w:hAnsi="Aptos" w:cs="Arial"/>
              </w:rPr>
              <w:t>4</w:t>
            </w:r>
          </w:p>
        </w:tc>
        <w:tc>
          <w:tcPr>
            <w:tcW w:w="7296" w:type="dxa"/>
            <w:vAlign w:val="center"/>
          </w:tcPr>
          <w:p w14:paraId="30737CE6" w14:textId="4571CF5A" w:rsidR="004566FE" w:rsidRPr="004566FE" w:rsidRDefault="004566FE" w:rsidP="004566FE">
            <w:pPr>
              <w:rPr>
                <w:rFonts w:ascii="Aptos" w:eastAsia="Times New Roman" w:hAnsi="Aptos" w:cs="Arial"/>
              </w:rPr>
            </w:pPr>
            <w:r>
              <w:rPr>
                <w:rFonts w:ascii="Aptos" w:eastAsia="Times New Roman" w:hAnsi="Aptos" w:cs="Arial"/>
              </w:rPr>
              <w:t>Seeking to update a ped, bicycle, SRTS or AT Plan that is older than 5yrs</w:t>
            </w:r>
          </w:p>
        </w:tc>
      </w:tr>
      <w:tr w:rsidR="004566FE" w14:paraId="470978F3" w14:textId="77777777" w:rsidTr="004566FE">
        <w:tc>
          <w:tcPr>
            <w:tcW w:w="912" w:type="dxa"/>
            <w:vAlign w:val="center"/>
          </w:tcPr>
          <w:p w14:paraId="5003FA76" w14:textId="5AF516FA" w:rsidR="004566FE" w:rsidRPr="004566FE" w:rsidRDefault="004566FE" w:rsidP="004566FE">
            <w:pPr>
              <w:jc w:val="center"/>
              <w:rPr>
                <w:rFonts w:ascii="Aptos" w:eastAsia="Times New Roman" w:hAnsi="Aptos" w:cs="Arial"/>
              </w:rPr>
            </w:pPr>
            <w:r>
              <w:rPr>
                <w:rFonts w:ascii="Aptos" w:eastAsia="Times New Roman" w:hAnsi="Aptos" w:cs="Arial"/>
              </w:rPr>
              <w:t>1</w:t>
            </w:r>
          </w:p>
        </w:tc>
        <w:tc>
          <w:tcPr>
            <w:tcW w:w="7296" w:type="dxa"/>
            <w:vAlign w:val="center"/>
          </w:tcPr>
          <w:p w14:paraId="43AC60C7" w14:textId="426F6656" w:rsidR="004566FE" w:rsidRPr="004566FE" w:rsidRDefault="004566FE" w:rsidP="004566FE">
            <w:pPr>
              <w:rPr>
                <w:rFonts w:ascii="Aptos" w:eastAsia="Times New Roman" w:hAnsi="Aptos" w:cs="Arial"/>
              </w:rPr>
            </w:pPr>
            <w:r>
              <w:rPr>
                <w:rFonts w:ascii="Aptos" w:eastAsia="Times New Roman" w:hAnsi="Aptos" w:cs="Arial"/>
              </w:rPr>
              <w:t>Seeking to update a ped, bicycle, SRTS or AT Plan that is less than 5 yrs old</w:t>
            </w:r>
          </w:p>
        </w:tc>
      </w:tr>
    </w:tbl>
    <w:p w14:paraId="2155EB18" w14:textId="77777777" w:rsidR="004566FE" w:rsidRPr="001618AC" w:rsidRDefault="004566FE" w:rsidP="004566FE">
      <w:pPr>
        <w:pStyle w:val="ListParagraph"/>
        <w:rPr>
          <w:rFonts w:ascii="Aptos" w:eastAsia="Times New Roman" w:hAnsi="Aptos" w:cs="Arial"/>
          <w:b/>
          <w:bCs/>
          <w:sz w:val="24"/>
          <w:szCs w:val="24"/>
        </w:rPr>
      </w:pPr>
    </w:p>
    <w:p w14:paraId="24129B77" w14:textId="77777777" w:rsidR="006F7564" w:rsidRDefault="006F7564" w:rsidP="006F7564">
      <w:pPr>
        <w:pStyle w:val="ListParagraph"/>
        <w:numPr>
          <w:ilvl w:val="0"/>
          <w:numId w:val="20"/>
        </w:numPr>
        <w:rPr>
          <w:rFonts w:ascii="Aptos" w:eastAsia="Times New Roman" w:hAnsi="Aptos" w:cs="Arial"/>
          <w:b/>
          <w:bCs/>
          <w:sz w:val="24"/>
          <w:szCs w:val="24"/>
        </w:rPr>
      </w:pPr>
      <w:r w:rsidRPr="001618AC">
        <w:rPr>
          <w:rFonts w:ascii="Aptos" w:eastAsia="Times New Roman" w:hAnsi="Aptos" w:cs="Arial"/>
          <w:b/>
          <w:bCs/>
          <w:sz w:val="24"/>
          <w:szCs w:val="24"/>
        </w:rPr>
        <w:t>Part B</w:t>
      </w:r>
    </w:p>
    <w:p w14:paraId="1AE02079" w14:textId="2B5F8C9E" w:rsidR="00346A67" w:rsidRPr="00346A67" w:rsidRDefault="008C7815" w:rsidP="00346A67">
      <w:pPr>
        <w:pStyle w:val="ListParagraph"/>
        <w:numPr>
          <w:ilvl w:val="1"/>
          <w:numId w:val="20"/>
        </w:numPr>
        <w:rPr>
          <w:rFonts w:ascii="Aptos" w:eastAsia="Times New Roman" w:hAnsi="Aptos" w:cs="Arial"/>
          <w:sz w:val="24"/>
          <w:szCs w:val="24"/>
        </w:rPr>
      </w:pPr>
      <w:r w:rsidRPr="008C7815">
        <w:rPr>
          <w:rFonts w:ascii="Aptos" w:eastAsia="Times New Roman" w:hAnsi="Aptos" w:cs="Arial"/>
          <w:sz w:val="24"/>
          <w:szCs w:val="24"/>
        </w:rPr>
        <w:t>Describe the active transportation problems or deficiencies within the plan area. Include the community's active transportation needs and why this plan is necessary to meet those needs.</w:t>
      </w:r>
      <w:ins w:id="30" w:author="Changizi, Elika@CATC" w:date="2026-01-12T12:00:00Z" w16du:dateUtc="2026-01-12T20:00:00Z">
        <w:r w:rsidR="00BF23DB">
          <w:rPr>
            <w:rFonts w:ascii="Aptos" w:eastAsia="Times New Roman" w:hAnsi="Aptos" w:cs="Arial"/>
            <w:sz w:val="24"/>
            <w:szCs w:val="24"/>
          </w:rPr>
          <w:t xml:space="preserve"> Consider children, older adults, students, working professionals, and persons with disabilities. </w:t>
        </w:r>
      </w:ins>
      <w:r w:rsidRPr="008C7815">
        <w:rPr>
          <w:rFonts w:ascii="Aptos" w:eastAsia="Times New Roman" w:hAnsi="Aptos" w:cs="Arial"/>
          <w:sz w:val="24"/>
          <w:szCs w:val="24"/>
        </w:rPr>
        <w:t xml:space="preserve"> </w:t>
      </w:r>
      <w:r w:rsidR="00346A67">
        <w:rPr>
          <w:rFonts w:ascii="Aptos" w:eastAsia="Times New Roman" w:hAnsi="Aptos" w:cs="Arial"/>
          <w:i/>
          <w:iCs/>
          <w:color w:val="005288"/>
          <w:sz w:val="20"/>
          <w:szCs w:val="20"/>
        </w:rPr>
        <w:t>(n</w:t>
      </w:r>
      <w:r w:rsidR="00346A67" w:rsidRPr="00692ED7">
        <w:rPr>
          <w:rFonts w:ascii="Aptos" w:eastAsia="Times New Roman" w:hAnsi="Aptos" w:cs="Arial"/>
          <w:i/>
          <w:iCs/>
          <w:color w:val="005288"/>
          <w:sz w:val="20"/>
          <w:szCs w:val="20"/>
        </w:rPr>
        <w:t xml:space="preserve">arrative field, </w:t>
      </w:r>
      <w:del w:id="31" w:author="Changizi, Elika@CATC" w:date="2026-01-14T16:55:00Z" w16du:dateUtc="2026-01-15T00:55:00Z">
        <w:r w:rsidR="0048253A" w:rsidDel="009D06AF">
          <w:rPr>
            <w:rFonts w:ascii="Aptos" w:eastAsia="Times New Roman" w:hAnsi="Aptos" w:cs="Arial"/>
            <w:i/>
            <w:iCs/>
            <w:color w:val="005288"/>
            <w:sz w:val="20"/>
            <w:szCs w:val="20"/>
          </w:rPr>
          <w:delText>75</w:delText>
        </w:r>
        <w:r w:rsidR="00346A67" w:rsidDel="009D06AF">
          <w:rPr>
            <w:rFonts w:ascii="Aptos" w:eastAsia="Times New Roman" w:hAnsi="Aptos" w:cs="Arial"/>
            <w:i/>
            <w:iCs/>
            <w:color w:val="005288"/>
            <w:sz w:val="20"/>
            <w:szCs w:val="20"/>
          </w:rPr>
          <w:delText>0</w:delText>
        </w:r>
      </w:del>
      <w:ins w:id="32" w:author="Changizi, Elika@CATC" w:date="2026-01-14T16:55:00Z" w16du:dateUtc="2026-01-15T00:55:00Z">
        <w:r w:rsidR="009D06AF">
          <w:rPr>
            <w:rFonts w:ascii="Aptos" w:eastAsia="Times New Roman" w:hAnsi="Aptos" w:cs="Arial"/>
            <w:i/>
            <w:iCs/>
            <w:color w:val="005288"/>
            <w:sz w:val="20"/>
            <w:szCs w:val="20"/>
          </w:rPr>
          <w:t>850</w:t>
        </w:r>
      </w:ins>
      <w:r w:rsidR="00346A67" w:rsidRPr="00692ED7">
        <w:rPr>
          <w:rFonts w:ascii="Aptos" w:eastAsia="Times New Roman" w:hAnsi="Aptos" w:cs="Arial"/>
          <w:i/>
          <w:iCs/>
          <w:color w:val="005288"/>
          <w:sz w:val="20"/>
          <w:szCs w:val="20"/>
        </w:rPr>
        <w:t>-word limit)</w:t>
      </w:r>
    </w:p>
    <w:p w14:paraId="007BEB09" w14:textId="77777777" w:rsidR="006F7564" w:rsidRPr="00116D98" w:rsidRDefault="006F7564" w:rsidP="006F7564">
      <w:pPr>
        <w:rPr>
          <w:rFonts w:ascii="Aptos" w:eastAsia="Times New Roman" w:hAnsi="Aptos" w:cs="Arial"/>
          <w:b/>
          <w:bCs/>
          <w:sz w:val="24"/>
          <w:szCs w:val="24"/>
        </w:rPr>
      </w:pPr>
    </w:p>
    <w:p w14:paraId="39465681" w14:textId="55CB107A" w:rsidR="006F7564" w:rsidRPr="008C7815" w:rsidRDefault="006F7564" w:rsidP="008C7815">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 xml:space="preserve">3. </w:t>
      </w:r>
      <w:r w:rsidR="008C7815">
        <w:rPr>
          <w:rFonts w:ascii="Aptos" w:eastAsia="Times New Roman" w:hAnsi="Aptos" w:cs="Arial"/>
          <w:b/>
          <w:bCs/>
          <w:color w:val="205E9E"/>
          <w:sz w:val="24"/>
          <w:szCs w:val="24"/>
        </w:rPr>
        <w:t>Public Participation</w:t>
      </w:r>
    </w:p>
    <w:p w14:paraId="1370F4F7" w14:textId="20D2C470" w:rsidR="006F7564" w:rsidRPr="0048253A" w:rsidRDefault="008C7815" w:rsidP="00AC23C8">
      <w:pPr>
        <w:pStyle w:val="ListParagraph"/>
        <w:numPr>
          <w:ilvl w:val="0"/>
          <w:numId w:val="21"/>
        </w:numPr>
        <w:spacing w:after="120"/>
        <w:rPr>
          <w:rFonts w:ascii="Aptos" w:eastAsia="Times New Roman" w:hAnsi="Aptos" w:cs="Arial"/>
          <w:sz w:val="24"/>
          <w:szCs w:val="24"/>
        </w:rPr>
      </w:pPr>
      <w:r w:rsidRPr="008C7815">
        <w:rPr>
          <w:rFonts w:ascii="Aptos" w:eastAsia="Times New Roman" w:hAnsi="Aptos" w:cs="Arial"/>
          <w:sz w:val="24"/>
          <w:szCs w:val="24"/>
        </w:rPr>
        <w:t>Describe who will be engaged in the creation of the plan. Identify key community stakeholders, and any other stakeholders.</w:t>
      </w:r>
      <w:r w:rsidR="006F7564">
        <w:rPr>
          <w:rFonts w:ascii="Aptos" w:eastAsia="Times New Roman" w:hAnsi="Aptos" w:cs="Arial"/>
          <w:sz w:val="24"/>
          <w:szCs w:val="24"/>
        </w:rPr>
        <w:t xml:space="preserve"> </w:t>
      </w:r>
      <w:r w:rsidR="006F7564" w:rsidRPr="00CA3F7A">
        <w:rPr>
          <w:rFonts w:ascii="Aptos" w:eastAsia="Times New Roman" w:hAnsi="Aptos" w:cs="Arial"/>
          <w:i/>
          <w:iCs/>
          <w:color w:val="005288"/>
          <w:sz w:val="20"/>
          <w:szCs w:val="20"/>
        </w:rPr>
        <w:t xml:space="preserve">(narrative field, </w:t>
      </w:r>
      <w:r w:rsidR="006F7564">
        <w:rPr>
          <w:rFonts w:ascii="Aptos" w:eastAsia="Times New Roman" w:hAnsi="Aptos" w:cs="Arial"/>
          <w:i/>
          <w:iCs/>
          <w:color w:val="005288"/>
          <w:sz w:val="20"/>
          <w:szCs w:val="20"/>
        </w:rPr>
        <w:t>2</w:t>
      </w:r>
      <w:r>
        <w:rPr>
          <w:rFonts w:ascii="Aptos" w:eastAsia="Times New Roman" w:hAnsi="Aptos" w:cs="Arial"/>
          <w:i/>
          <w:iCs/>
          <w:color w:val="005288"/>
          <w:sz w:val="20"/>
          <w:szCs w:val="20"/>
        </w:rPr>
        <w:t>5</w:t>
      </w:r>
      <w:r w:rsidR="006F7564">
        <w:rPr>
          <w:rFonts w:ascii="Aptos" w:eastAsia="Times New Roman" w:hAnsi="Aptos" w:cs="Arial"/>
          <w:i/>
          <w:iCs/>
          <w:color w:val="005288"/>
          <w:sz w:val="20"/>
          <w:szCs w:val="20"/>
        </w:rPr>
        <w:t>0</w:t>
      </w:r>
      <w:r w:rsidR="006F7564" w:rsidRPr="00CA3F7A">
        <w:rPr>
          <w:rFonts w:ascii="Aptos" w:eastAsia="Times New Roman" w:hAnsi="Aptos" w:cs="Arial"/>
          <w:i/>
          <w:iCs/>
          <w:color w:val="005288"/>
          <w:sz w:val="20"/>
          <w:szCs w:val="20"/>
        </w:rPr>
        <w:t>-word limit)</w:t>
      </w:r>
    </w:p>
    <w:p w14:paraId="467F13CD" w14:textId="2FD181BD" w:rsidR="006F7564" w:rsidRPr="008C7815" w:rsidRDefault="008C7815" w:rsidP="00AC23C8">
      <w:pPr>
        <w:pStyle w:val="ListParagraph"/>
        <w:numPr>
          <w:ilvl w:val="0"/>
          <w:numId w:val="21"/>
        </w:numPr>
        <w:spacing w:after="120"/>
        <w:rPr>
          <w:rFonts w:ascii="Aptos" w:eastAsia="Times New Roman" w:hAnsi="Aptos" w:cs="Arial"/>
          <w:sz w:val="24"/>
          <w:szCs w:val="24"/>
        </w:rPr>
      </w:pPr>
      <w:r w:rsidRPr="008C7815">
        <w:rPr>
          <w:rFonts w:ascii="Aptos" w:eastAsia="Times New Roman" w:hAnsi="Aptos" w:cs="Arial"/>
          <w:sz w:val="24"/>
          <w:szCs w:val="24"/>
        </w:rPr>
        <w:t>Describe how stakeholders will be engaged in the development of the plan. Describe your intended outreach methods during the plan’s development (e.g., charrettes; community workshops; pop-up events; social media, etc.), including the number of outreach activities and estimated number of people reached. How will you maximize the accessibility of the community engagement process? (e.g., providing translation, interpretation, and childcare services; selecting times/locations convenient to the general public; ensuring culturally/linguistically appropriate materials). If applicable, describe any unique engagement challenges you expect to face and how they will be addressed.</w:t>
      </w:r>
      <w:r w:rsidR="0048253A" w:rsidRPr="0048253A">
        <w:rPr>
          <w:rFonts w:ascii="Aptos" w:eastAsia="Times New Roman" w:hAnsi="Aptos" w:cs="Arial"/>
          <w:sz w:val="24"/>
          <w:szCs w:val="24"/>
        </w:rPr>
        <w:t xml:space="preserve"> </w:t>
      </w:r>
      <w:r w:rsidR="006F7564"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700</w:t>
      </w:r>
      <w:r w:rsidR="006F7564" w:rsidRPr="00CA3F7A">
        <w:rPr>
          <w:rFonts w:ascii="Aptos" w:eastAsia="Times New Roman" w:hAnsi="Aptos" w:cs="Arial"/>
          <w:i/>
          <w:iCs/>
          <w:color w:val="005288"/>
          <w:sz w:val="20"/>
          <w:szCs w:val="20"/>
        </w:rPr>
        <w:t>-word limit)</w:t>
      </w:r>
    </w:p>
    <w:p w14:paraId="136AEDEE" w14:textId="38C63DF4" w:rsidR="008C7815" w:rsidRPr="00AC23C8" w:rsidRDefault="008C7815" w:rsidP="00AC23C8">
      <w:pPr>
        <w:pStyle w:val="ListParagraph"/>
        <w:numPr>
          <w:ilvl w:val="0"/>
          <w:numId w:val="21"/>
        </w:numPr>
        <w:spacing w:after="120"/>
        <w:rPr>
          <w:rFonts w:ascii="Aptos" w:eastAsia="Times New Roman" w:hAnsi="Aptos" w:cs="Arial"/>
          <w:sz w:val="24"/>
          <w:szCs w:val="24"/>
        </w:rPr>
      </w:pPr>
      <w:r w:rsidRPr="008C7815">
        <w:rPr>
          <w:rFonts w:ascii="Aptos" w:eastAsia="Times New Roman" w:hAnsi="Aptos" w:cs="Arial"/>
          <w:sz w:val="24"/>
          <w:szCs w:val="24"/>
        </w:rPr>
        <w:t>Describe how you intend to maintain ongoing outreach with stakeholders to communicate changes to the draft plan and how the stakeholders' input was addressed. In addition, how do you intend to keep the community and stakeholders updated following plan adoption?</w:t>
      </w:r>
      <w:r>
        <w:rPr>
          <w:rFonts w:ascii="Aptos" w:eastAsia="Times New Roman" w:hAnsi="Aptos" w:cs="Arial"/>
          <w:sz w:val="24"/>
          <w:szCs w:val="24"/>
        </w:rPr>
        <w:t xml:space="preserve"> </w:t>
      </w:r>
      <w:r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500</w:t>
      </w:r>
      <w:r w:rsidRPr="00CA3F7A">
        <w:rPr>
          <w:rFonts w:ascii="Aptos" w:eastAsia="Times New Roman" w:hAnsi="Aptos" w:cs="Arial"/>
          <w:i/>
          <w:iCs/>
          <w:color w:val="005288"/>
          <w:sz w:val="20"/>
          <w:szCs w:val="20"/>
        </w:rPr>
        <w:t>-word limit)</w:t>
      </w:r>
    </w:p>
    <w:p w14:paraId="14278920" w14:textId="45E0EF07" w:rsidR="006F7564" w:rsidRPr="00052DC5" w:rsidRDefault="006F7564"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lastRenderedPageBreak/>
        <w:t xml:space="preserve">4. </w:t>
      </w:r>
      <w:r w:rsidR="008C7815">
        <w:rPr>
          <w:rFonts w:ascii="Aptos" w:eastAsia="Times New Roman" w:hAnsi="Aptos" w:cs="Arial"/>
          <w:b/>
          <w:bCs/>
          <w:color w:val="205E9E"/>
          <w:sz w:val="24"/>
          <w:szCs w:val="24"/>
        </w:rPr>
        <w:t>Implementation</w:t>
      </w:r>
    </w:p>
    <w:p w14:paraId="2DF31E36" w14:textId="487A3C27" w:rsidR="00AC23C8" w:rsidRPr="008C7815" w:rsidRDefault="008C7815" w:rsidP="008C7815">
      <w:pPr>
        <w:pStyle w:val="ListParagraph"/>
        <w:numPr>
          <w:ilvl w:val="0"/>
          <w:numId w:val="22"/>
        </w:numPr>
        <w:rPr>
          <w:rFonts w:ascii="Aptos" w:eastAsia="Times New Roman" w:hAnsi="Aptos" w:cs="Arial"/>
          <w:sz w:val="24"/>
          <w:szCs w:val="24"/>
        </w:rPr>
      </w:pPr>
      <w:r w:rsidRPr="008C7815">
        <w:rPr>
          <w:rFonts w:ascii="Aptos" w:eastAsia="Times New Roman" w:hAnsi="Aptos" w:cs="Arial"/>
          <w:sz w:val="24"/>
          <w:szCs w:val="24"/>
        </w:rPr>
        <w:t xml:space="preserve">Describe how the plan will lead to implementation of the identified projects. </w:t>
      </w:r>
      <w:r w:rsidR="006F7564" w:rsidRPr="00CA3F7A">
        <w:rPr>
          <w:rFonts w:ascii="Aptos" w:eastAsia="Times New Roman" w:hAnsi="Aptos" w:cs="Arial"/>
          <w:i/>
          <w:iCs/>
          <w:color w:val="005288"/>
          <w:sz w:val="20"/>
          <w:szCs w:val="20"/>
        </w:rPr>
        <w:t xml:space="preserve">(narrative field, </w:t>
      </w:r>
      <w:r>
        <w:rPr>
          <w:rFonts w:ascii="Aptos" w:eastAsia="Times New Roman" w:hAnsi="Aptos" w:cs="Arial"/>
          <w:i/>
          <w:iCs/>
          <w:color w:val="005288"/>
          <w:sz w:val="20"/>
          <w:szCs w:val="20"/>
        </w:rPr>
        <w:t>5</w:t>
      </w:r>
      <w:r w:rsidR="00AC23C8">
        <w:rPr>
          <w:rFonts w:ascii="Aptos" w:eastAsia="Times New Roman" w:hAnsi="Aptos" w:cs="Arial"/>
          <w:i/>
          <w:iCs/>
          <w:color w:val="005288"/>
          <w:sz w:val="20"/>
          <w:szCs w:val="20"/>
        </w:rPr>
        <w:t>00</w:t>
      </w:r>
      <w:r w:rsidR="006F7564" w:rsidRPr="00CA3F7A">
        <w:rPr>
          <w:rFonts w:ascii="Aptos" w:eastAsia="Times New Roman" w:hAnsi="Aptos" w:cs="Arial"/>
          <w:i/>
          <w:iCs/>
          <w:color w:val="005288"/>
          <w:sz w:val="20"/>
          <w:szCs w:val="20"/>
        </w:rPr>
        <w:t>-word limit)</w:t>
      </w:r>
    </w:p>
    <w:p w14:paraId="146275EB" w14:textId="77777777" w:rsidR="008C7815" w:rsidRPr="008C7815" w:rsidRDefault="008C7815" w:rsidP="008C7815">
      <w:pPr>
        <w:pStyle w:val="ListParagraph"/>
        <w:rPr>
          <w:rFonts w:ascii="Aptos" w:eastAsia="Times New Roman" w:hAnsi="Aptos" w:cs="Arial"/>
          <w:sz w:val="24"/>
          <w:szCs w:val="24"/>
        </w:rPr>
      </w:pPr>
    </w:p>
    <w:p w14:paraId="3CFADC16" w14:textId="1EF3ABB3" w:rsidR="006F7564" w:rsidRDefault="008C7815" w:rsidP="006F7564">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5</w:t>
      </w:r>
      <w:r w:rsidR="00AC23C8">
        <w:rPr>
          <w:rFonts w:ascii="Aptos" w:eastAsia="Times New Roman" w:hAnsi="Aptos" w:cs="Arial"/>
          <w:b/>
          <w:bCs/>
          <w:color w:val="205E9E"/>
          <w:sz w:val="24"/>
          <w:szCs w:val="24"/>
        </w:rPr>
        <w:t xml:space="preserve">. </w:t>
      </w:r>
      <w:r>
        <w:rPr>
          <w:rFonts w:ascii="Aptos" w:eastAsia="Times New Roman" w:hAnsi="Aptos" w:cs="Arial"/>
          <w:b/>
          <w:bCs/>
          <w:color w:val="205E9E"/>
          <w:sz w:val="24"/>
          <w:szCs w:val="24"/>
        </w:rPr>
        <w:t xml:space="preserve">Plan Development </w:t>
      </w:r>
    </w:p>
    <w:p w14:paraId="3E8747E0" w14:textId="55A8EF86" w:rsidR="006F7564" w:rsidRDefault="006F7564" w:rsidP="006F7564">
      <w:pPr>
        <w:pStyle w:val="ListParagraph"/>
        <w:numPr>
          <w:ilvl w:val="0"/>
          <w:numId w:val="27"/>
        </w:numPr>
        <w:spacing w:after="120"/>
        <w:rPr>
          <w:rFonts w:ascii="Aptos" w:eastAsia="Times New Roman" w:hAnsi="Aptos" w:cs="Arial"/>
          <w:i/>
          <w:iCs/>
          <w:sz w:val="24"/>
          <w:szCs w:val="24"/>
        </w:rPr>
      </w:pPr>
      <w:r w:rsidRPr="007C6A19">
        <w:rPr>
          <w:rFonts w:ascii="Aptos" w:eastAsia="Times New Roman" w:hAnsi="Aptos" w:cs="Arial"/>
          <w:i/>
          <w:iCs/>
          <w:sz w:val="24"/>
          <w:szCs w:val="24"/>
        </w:rPr>
        <w:t xml:space="preserve">No application questions </w:t>
      </w:r>
    </w:p>
    <w:p w14:paraId="4CF9D9A5" w14:textId="77777777" w:rsidR="00F54880" w:rsidRPr="00F54880" w:rsidRDefault="00F54880" w:rsidP="00F54880">
      <w:pPr>
        <w:pStyle w:val="ListParagraph"/>
        <w:spacing w:after="120"/>
        <w:rPr>
          <w:rFonts w:ascii="Aptos" w:eastAsia="Times New Roman" w:hAnsi="Aptos" w:cs="Arial"/>
          <w:i/>
          <w:iCs/>
          <w:sz w:val="24"/>
          <w:szCs w:val="24"/>
        </w:rPr>
      </w:pPr>
    </w:p>
    <w:p w14:paraId="1C347968" w14:textId="430D44C0" w:rsidR="00E249A3" w:rsidRDefault="00346A67" w:rsidP="00E249A3">
      <w:pPr>
        <w:spacing w:after="120"/>
        <w:rPr>
          <w:rFonts w:ascii="Aptos" w:eastAsia="Times New Roman" w:hAnsi="Aptos" w:cs="Arial"/>
          <w:b/>
          <w:bCs/>
          <w:color w:val="205E9E"/>
          <w:sz w:val="24"/>
          <w:szCs w:val="24"/>
        </w:rPr>
      </w:pPr>
      <w:r>
        <w:rPr>
          <w:rFonts w:ascii="Aptos" w:eastAsia="Times New Roman" w:hAnsi="Aptos" w:cs="Arial"/>
          <w:b/>
          <w:bCs/>
          <w:color w:val="205E9E"/>
          <w:sz w:val="24"/>
          <w:szCs w:val="24"/>
        </w:rPr>
        <w:t>6</w:t>
      </w:r>
      <w:r w:rsidR="006F7564">
        <w:rPr>
          <w:rFonts w:ascii="Aptos" w:eastAsia="Times New Roman" w:hAnsi="Aptos" w:cs="Arial"/>
          <w:b/>
          <w:bCs/>
          <w:color w:val="205E9E"/>
          <w:sz w:val="24"/>
          <w:szCs w:val="24"/>
        </w:rPr>
        <w:t xml:space="preserve">. </w:t>
      </w:r>
      <w:r w:rsidR="008C7815">
        <w:rPr>
          <w:rFonts w:ascii="Aptos" w:eastAsia="Times New Roman" w:hAnsi="Aptos" w:cs="Arial"/>
          <w:b/>
          <w:bCs/>
          <w:color w:val="205E9E"/>
          <w:sz w:val="24"/>
          <w:szCs w:val="24"/>
        </w:rPr>
        <w:t>Applicant’s Performance on Past ATP Projects</w:t>
      </w:r>
      <w:r w:rsidR="006F7564" w:rsidRPr="00C606DC">
        <w:rPr>
          <w:rFonts w:ascii="Aptos" w:eastAsia="Times New Roman" w:hAnsi="Aptos" w:cs="Arial"/>
          <w:b/>
          <w:bCs/>
          <w:color w:val="205E9E"/>
          <w:sz w:val="24"/>
          <w:szCs w:val="24"/>
        </w:rPr>
        <w:t xml:space="preserve"> </w:t>
      </w:r>
    </w:p>
    <w:p w14:paraId="620FBF1A" w14:textId="77777777" w:rsidR="008C7815" w:rsidRDefault="008C7815" w:rsidP="008C7815">
      <w:pPr>
        <w:pStyle w:val="ListParagraph"/>
        <w:numPr>
          <w:ilvl w:val="0"/>
          <w:numId w:val="28"/>
        </w:numPr>
        <w:spacing w:after="120"/>
        <w:rPr>
          <w:rFonts w:ascii="Aptos" w:eastAsia="Times New Roman" w:hAnsi="Aptos" w:cs="Arial"/>
          <w:i/>
          <w:iCs/>
          <w:sz w:val="24"/>
          <w:szCs w:val="24"/>
        </w:rPr>
      </w:pPr>
      <w:r w:rsidRPr="007C6A19">
        <w:rPr>
          <w:rFonts w:ascii="Aptos" w:eastAsia="Times New Roman" w:hAnsi="Aptos" w:cs="Arial"/>
          <w:i/>
          <w:iCs/>
          <w:sz w:val="24"/>
          <w:szCs w:val="24"/>
        </w:rPr>
        <w:t xml:space="preserve">No application questions </w:t>
      </w:r>
    </w:p>
    <w:p w14:paraId="5C162A23" w14:textId="4F978D2B" w:rsidR="006F7564" w:rsidRDefault="006F7564" w:rsidP="006F7564">
      <w:pPr>
        <w:rPr>
          <w:rFonts w:ascii="Aptos ExtraBold" w:eastAsia="Times New Roman" w:hAnsi="Aptos ExtraBold" w:cs="Arial"/>
          <w:b/>
          <w:bCs/>
          <w:color w:val="205E9E"/>
          <w:sz w:val="28"/>
          <w:szCs w:val="28"/>
        </w:rPr>
      </w:pPr>
      <w:r w:rsidRPr="00C606DC">
        <w:rPr>
          <w:rFonts w:ascii="Aptos ExtraBold" w:eastAsia="Times New Roman" w:hAnsi="Aptos ExtraBold" w:cs="Arial"/>
          <w:b/>
          <w:bCs/>
          <w:color w:val="205E9E"/>
          <w:sz w:val="28"/>
          <w:szCs w:val="28"/>
        </w:rPr>
        <w:t xml:space="preserve">Part </w:t>
      </w:r>
      <w:r>
        <w:rPr>
          <w:rFonts w:ascii="Aptos ExtraBold" w:eastAsia="Times New Roman" w:hAnsi="Aptos ExtraBold" w:cs="Arial"/>
          <w:b/>
          <w:bCs/>
          <w:color w:val="205E9E"/>
          <w:sz w:val="28"/>
          <w:szCs w:val="28"/>
        </w:rPr>
        <w:t>C: Application Attachments</w:t>
      </w:r>
    </w:p>
    <w:p w14:paraId="595B7766" w14:textId="77777777" w:rsidR="006F7564" w:rsidRDefault="006F7564" w:rsidP="006F7564">
      <w:pPr>
        <w:rPr>
          <w:rFonts w:ascii="Aptos" w:eastAsia="Times New Roman" w:hAnsi="Aptos" w:cs="Arial"/>
          <w:sz w:val="24"/>
          <w:szCs w:val="24"/>
          <w:u w:val="single"/>
        </w:rPr>
      </w:pPr>
    </w:p>
    <w:p w14:paraId="25007978"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sz w:val="24"/>
          <w:szCs w:val="24"/>
        </w:rPr>
        <w:t>Signature Page</w:t>
      </w:r>
    </w:p>
    <w:p w14:paraId="34838E71"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sz w:val="24"/>
          <w:szCs w:val="24"/>
        </w:rPr>
        <w:t>Project Location Map</w:t>
      </w:r>
    </w:p>
    <w:p w14:paraId="29BDB172"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sidRPr="00DB096C">
        <w:rPr>
          <w:rFonts w:ascii="Aptos" w:eastAsia="Times New Roman" w:hAnsi="Aptos" w:cs="Arial"/>
          <w:color w:val="000000" w:themeColor="text1"/>
          <w:sz w:val="24"/>
          <w:szCs w:val="24"/>
        </w:rPr>
        <w:t>Photos of Existing Conditions</w:t>
      </w:r>
    </w:p>
    <w:p w14:paraId="46F37C73" w14:textId="4A5F3DE3" w:rsidR="006F7564" w:rsidRPr="00C47142"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sidR="008C7815">
        <w:rPr>
          <w:rFonts w:ascii="Aptos" w:eastAsia="Times New Roman" w:hAnsi="Aptos" w:cs="Arial"/>
          <w:color w:val="000000" w:themeColor="text1"/>
          <w:sz w:val="24"/>
          <w:szCs w:val="24"/>
        </w:rPr>
        <w:t>Plan Scope of Work (Exhibit 25-PLAN)</w:t>
      </w:r>
    </w:p>
    <w:p w14:paraId="05FA1FF9" w14:textId="77777777" w:rsidR="006F7564" w:rsidRPr="00C47142"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Letters of Support</w:t>
      </w:r>
    </w:p>
    <w:p w14:paraId="67A93EEA" w14:textId="77777777" w:rsidR="006F7564" w:rsidRPr="00C47142"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State-Only Funds Request (if applicable)</w:t>
      </w:r>
    </w:p>
    <w:p w14:paraId="62DF7E55" w14:textId="77777777" w:rsidR="006F7564" w:rsidRPr="00CA052A" w:rsidRDefault="006F7564" w:rsidP="006F7564">
      <w:pPr>
        <w:pStyle w:val="ListParagraph"/>
        <w:numPr>
          <w:ilvl w:val="0"/>
          <w:numId w:val="31"/>
        </w:numPr>
        <w:rPr>
          <w:rFonts w:ascii="Aptos ExtraBold" w:eastAsia="Times New Roman" w:hAnsi="Aptos ExtraBold" w:cs="Arial"/>
          <w:b/>
          <w:bCs/>
          <w:color w:val="205E9E"/>
          <w:sz w:val="28"/>
          <w:szCs w:val="28"/>
        </w:rPr>
      </w:pPr>
      <w:r>
        <w:rPr>
          <w:rFonts w:ascii="Aptos" w:eastAsia="Times New Roman" w:hAnsi="Aptos" w:cs="Arial"/>
          <w:sz w:val="24"/>
          <w:szCs w:val="24"/>
          <w:u w:val="single"/>
        </w:rPr>
        <w:t>A</w:t>
      </w:r>
      <w:r w:rsidRPr="00CA052A">
        <w:rPr>
          <w:rFonts w:ascii="Aptos" w:eastAsia="Times New Roman" w:hAnsi="Aptos" w:cs="Arial"/>
          <w:sz w:val="24"/>
          <w:szCs w:val="24"/>
          <w:u w:val="single"/>
        </w:rPr>
        <w:t>ttachment</w:t>
      </w:r>
      <w:r w:rsidRPr="00CA052A">
        <w:rPr>
          <w:rFonts w:ascii="Aptos" w:eastAsia="Times New Roman" w:hAnsi="Aptos" w:cs="Arial"/>
          <w:sz w:val="24"/>
          <w:szCs w:val="24"/>
        </w:rPr>
        <w:t xml:space="preserve">: </w:t>
      </w:r>
      <w:r>
        <w:rPr>
          <w:rFonts w:ascii="Aptos" w:eastAsia="Times New Roman" w:hAnsi="Aptos" w:cs="Arial"/>
          <w:color w:val="000000" w:themeColor="text1"/>
          <w:sz w:val="24"/>
          <w:szCs w:val="24"/>
        </w:rPr>
        <w:t>Other Attachments (Optional)</w:t>
      </w:r>
    </w:p>
    <w:sectPr w:rsidR="006F7564" w:rsidRPr="00CA052A" w:rsidSect="005E07A7">
      <w:type w:val="continuous"/>
      <w:pgSz w:w="12240" w:h="15840"/>
      <w:pgMar w:top="1440" w:right="1440" w:bottom="576" w:left="1440" w:header="720" w:footer="72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74D9" w14:textId="77777777" w:rsidR="006F7564" w:rsidRDefault="006F7564" w:rsidP="006F7564">
      <w:r>
        <w:separator/>
      </w:r>
    </w:p>
  </w:endnote>
  <w:endnote w:type="continuationSeparator" w:id="0">
    <w:p w14:paraId="6FB8B07A" w14:textId="77777777" w:rsidR="006F7564" w:rsidRDefault="006F7564" w:rsidP="006F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968D" w14:textId="582E7E78" w:rsidR="00EC4709" w:rsidRPr="00C606DC" w:rsidRDefault="006F7564" w:rsidP="009E6A81">
    <w:pPr>
      <w:pStyle w:val="Footer"/>
      <w:rPr>
        <w:rFonts w:ascii="Aptos ExtraBold" w:hAnsi="Aptos ExtraBold"/>
        <w:color w:val="205E9E"/>
        <w:sz w:val="20"/>
        <w:szCs w:val="20"/>
      </w:rPr>
    </w:pPr>
    <w:r w:rsidRPr="00C606DC">
      <w:rPr>
        <w:rFonts w:ascii="Aptos ExtraBold" w:hAnsi="Aptos ExtraBold"/>
        <w:color w:val="205E9E"/>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160"/>
      <w:gridCol w:w="2880"/>
    </w:tblGrid>
    <w:tr w:rsidR="00B46557" w14:paraId="1323816D" w14:textId="77777777" w:rsidTr="00B46557">
      <w:tc>
        <w:tcPr>
          <w:tcW w:w="2520" w:type="dxa"/>
        </w:tcPr>
        <w:p w14:paraId="11BE6B9B" w14:textId="77777777" w:rsidR="00EC4709" w:rsidRPr="00414139" w:rsidRDefault="00EC4709" w:rsidP="00414139">
          <w:pPr>
            <w:rPr>
              <w:rFonts w:eastAsia="Times New Roman" w:cs="Times New Roman"/>
              <w:sz w:val="12"/>
              <w:szCs w:val="20"/>
            </w:rPr>
          </w:pPr>
        </w:p>
      </w:tc>
      <w:tc>
        <w:tcPr>
          <w:tcW w:w="2160" w:type="dxa"/>
        </w:tcPr>
        <w:p w14:paraId="5132E702" w14:textId="77777777" w:rsidR="00EC4709" w:rsidRPr="00414139" w:rsidRDefault="00EC4709" w:rsidP="00414139">
          <w:pPr>
            <w:rPr>
              <w:rFonts w:eastAsia="Times New Roman" w:cs="Times New Roman"/>
              <w:sz w:val="12"/>
              <w:szCs w:val="20"/>
            </w:rPr>
          </w:pPr>
        </w:p>
      </w:tc>
      <w:tc>
        <w:tcPr>
          <w:tcW w:w="2880" w:type="dxa"/>
        </w:tcPr>
        <w:p w14:paraId="28D51F6E" w14:textId="77777777" w:rsidR="00EC4709" w:rsidRPr="00414139" w:rsidRDefault="00EC4709" w:rsidP="00414139">
          <w:pPr>
            <w:rPr>
              <w:rFonts w:eastAsia="Times New Roman" w:cs="Times New Roman"/>
              <w:caps/>
              <w:sz w:val="12"/>
              <w:szCs w:val="20"/>
            </w:rPr>
          </w:pPr>
        </w:p>
      </w:tc>
    </w:tr>
  </w:tbl>
  <w:p w14:paraId="5428EA7E" w14:textId="7C9DC8BE" w:rsidR="00EC4709" w:rsidRDefault="00EC4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98FE" w14:textId="77777777" w:rsidR="006F7564" w:rsidRDefault="006F7564" w:rsidP="006F7564">
      <w:r>
        <w:separator/>
      </w:r>
    </w:p>
  </w:footnote>
  <w:footnote w:type="continuationSeparator" w:id="0">
    <w:p w14:paraId="26D5F37F" w14:textId="77777777" w:rsidR="006F7564" w:rsidRDefault="006F7564" w:rsidP="006F7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23F2" w14:textId="77777777" w:rsidR="00EC4709" w:rsidRPr="007713E3" w:rsidRDefault="00EC4709" w:rsidP="00DA6E52">
    <w:pPr>
      <w:pStyle w:val="Header"/>
      <w:rPr>
        <w:rFonts w:ascii="Arial" w:hAnsi="Arial" w:cs="Arial"/>
        <w:sz w:val="24"/>
        <w:szCs w:val="24"/>
      </w:rPr>
    </w:pPr>
  </w:p>
  <w:p w14:paraId="20C4DAD3" w14:textId="77777777" w:rsidR="00EC4709" w:rsidRPr="007713E3" w:rsidRDefault="00EC4709">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A9D"/>
    <w:multiLevelType w:val="hybridMultilevel"/>
    <w:tmpl w:val="CC80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D53"/>
    <w:multiLevelType w:val="hybridMultilevel"/>
    <w:tmpl w:val="C0506B18"/>
    <w:lvl w:ilvl="0" w:tplc="E1400C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2133F"/>
    <w:multiLevelType w:val="hybridMultilevel"/>
    <w:tmpl w:val="00D4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6138"/>
    <w:multiLevelType w:val="hybridMultilevel"/>
    <w:tmpl w:val="A442FE2E"/>
    <w:lvl w:ilvl="0" w:tplc="B2481F4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65B93"/>
    <w:multiLevelType w:val="hybridMultilevel"/>
    <w:tmpl w:val="D430F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700A6"/>
    <w:multiLevelType w:val="hybridMultilevel"/>
    <w:tmpl w:val="3BEE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4636E"/>
    <w:multiLevelType w:val="hybridMultilevel"/>
    <w:tmpl w:val="8378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96F18"/>
    <w:multiLevelType w:val="hybridMultilevel"/>
    <w:tmpl w:val="980A4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945FC"/>
    <w:multiLevelType w:val="hybridMultilevel"/>
    <w:tmpl w:val="3B964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E4F25"/>
    <w:multiLevelType w:val="hybridMultilevel"/>
    <w:tmpl w:val="CC9027F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35219"/>
    <w:multiLevelType w:val="hybridMultilevel"/>
    <w:tmpl w:val="90048542"/>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31061"/>
    <w:multiLevelType w:val="hybridMultilevel"/>
    <w:tmpl w:val="C654345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348C7"/>
    <w:multiLevelType w:val="hybridMultilevel"/>
    <w:tmpl w:val="563E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54F16"/>
    <w:multiLevelType w:val="hybridMultilevel"/>
    <w:tmpl w:val="8778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255ED"/>
    <w:multiLevelType w:val="multilevel"/>
    <w:tmpl w:val="4CD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963AEF"/>
    <w:multiLevelType w:val="hybridMultilevel"/>
    <w:tmpl w:val="22963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221C5"/>
    <w:multiLevelType w:val="hybridMultilevel"/>
    <w:tmpl w:val="6D9EA832"/>
    <w:lvl w:ilvl="0" w:tplc="D60ACF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D04F4"/>
    <w:multiLevelType w:val="hybridMultilevel"/>
    <w:tmpl w:val="617C67A8"/>
    <w:lvl w:ilvl="0" w:tplc="FDAC58B4">
      <w:start w:val="1"/>
      <w:numFmt w:val="bullet"/>
      <w:lvlText w:val=""/>
      <w:lvlJc w:val="left"/>
      <w:pPr>
        <w:ind w:left="720" w:hanging="360"/>
      </w:pPr>
      <w:rPr>
        <w:rFonts w:ascii="Symbol" w:hAnsi="Symbol"/>
      </w:rPr>
    </w:lvl>
    <w:lvl w:ilvl="1" w:tplc="84D439B8">
      <w:start w:val="1"/>
      <w:numFmt w:val="bullet"/>
      <w:lvlText w:val=""/>
      <w:lvlJc w:val="left"/>
      <w:pPr>
        <w:ind w:left="720" w:hanging="360"/>
      </w:pPr>
      <w:rPr>
        <w:rFonts w:ascii="Symbol" w:hAnsi="Symbol"/>
      </w:rPr>
    </w:lvl>
    <w:lvl w:ilvl="2" w:tplc="C83E9E8C">
      <w:start w:val="1"/>
      <w:numFmt w:val="bullet"/>
      <w:lvlText w:val=""/>
      <w:lvlJc w:val="left"/>
      <w:pPr>
        <w:ind w:left="720" w:hanging="360"/>
      </w:pPr>
      <w:rPr>
        <w:rFonts w:ascii="Symbol" w:hAnsi="Symbol"/>
      </w:rPr>
    </w:lvl>
    <w:lvl w:ilvl="3" w:tplc="E3420BAE">
      <w:start w:val="1"/>
      <w:numFmt w:val="bullet"/>
      <w:lvlText w:val=""/>
      <w:lvlJc w:val="left"/>
      <w:pPr>
        <w:ind w:left="720" w:hanging="360"/>
      </w:pPr>
      <w:rPr>
        <w:rFonts w:ascii="Symbol" w:hAnsi="Symbol"/>
      </w:rPr>
    </w:lvl>
    <w:lvl w:ilvl="4" w:tplc="84809908">
      <w:start w:val="1"/>
      <w:numFmt w:val="bullet"/>
      <w:lvlText w:val=""/>
      <w:lvlJc w:val="left"/>
      <w:pPr>
        <w:ind w:left="720" w:hanging="360"/>
      </w:pPr>
      <w:rPr>
        <w:rFonts w:ascii="Symbol" w:hAnsi="Symbol"/>
      </w:rPr>
    </w:lvl>
    <w:lvl w:ilvl="5" w:tplc="786899A8">
      <w:start w:val="1"/>
      <w:numFmt w:val="bullet"/>
      <w:lvlText w:val=""/>
      <w:lvlJc w:val="left"/>
      <w:pPr>
        <w:ind w:left="720" w:hanging="360"/>
      </w:pPr>
      <w:rPr>
        <w:rFonts w:ascii="Symbol" w:hAnsi="Symbol"/>
      </w:rPr>
    </w:lvl>
    <w:lvl w:ilvl="6" w:tplc="6A04969C">
      <w:start w:val="1"/>
      <w:numFmt w:val="bullet"/>
      <w:lvlText w:val=""/>
      <w:lvlJc w:val="left"/>
      <w:pPr>
        <w:ind w:left="720" w:hanging="360"/>
      </w:pPr>
      <w:rPr>
        <w:rFonts w:ascii="Symbol" w:hAnsi="Symbol"/>
      </w:rPr>
    </w:lvl>
    <w:lvl w:ilvl="7" w:tplc="72CC82C4">
      <w:start w:val="1"/>
      <w:numFmt w:val="bullet"/>
      <w:lvlText w:val=""/>
      <w:lvlJc w:val="left"/>
      <w:pPr>
        <w:ind w:left="720" w:hanging="360"/>
      </w:pPr>
      <w:rPr>
        <w:rFonts w:ascii="Symbol" w:hAnsi="Symbol"/>
      </w:rPr>
    </w:lvl>
    <w:lvl w:ilvl="8" w:tplc="2B244850">
      <w:start w:val="1"/>
      <w:numFmt w:val="bullet"/>
      <w:lvlText w:val=""/>
      <w:lvlJc w:val="left"/>
      <w:pPr>
        <w:ind w:left="720" w:hanging="360"/>
      </w:pPr>
      <w:rPr>
        <w:rFonts w:ascii="Symbol" w:hAnsi="Symbol"/>
      </w:rPr>
    </w:lvl>
  </w:abstractNum>
  <w:abstractNum w:abstractNumId="18" w15:restartNumberingAfterBreak="0">
    <w:nsid w:val="3C652911"/>
    <w:multiLevelType w:val="hybridMultilevel"/>
    <w:tmpl w:val="4A94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42EB0"/>
    <w:multiLevelType w:val="hybridMultilevel"/>
    <w:tmpl w:val="BF22212C"/>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46F63"/>
    <w:multiLevelType w:val="hybridMultilevel"/>
    <w:tmpl w:val="0A42E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65819"/>
    <w:multiLevelType w:val="hybridMultilevel"/>
    <w:tmpl w:val="1B8C1EC2"/>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13543"/>
    <w:multiLevelType w:val="hybridMultilevel"/>
    <w:tmpl w:val="2FF41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F39EF"/>
    <w:multiLevelType w:val="hybridMultilevel"/>
    <w:tmpl w:val="68526FD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 w15:restartNumberingAfterBreak="0">
    <w:nsid w:val="43362AF5"/>
    <w:multiLevelType w:val="hybridMultilevel"/>
    <w:tmpl w:val="6F1AA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5A578C"/>
    <w:multiLevelType w:val="multilevel"/>
    <w:tmpl w:val="A67C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C72ADF"/>
    <w:multiLevelType w:val="hybridMultilevel"/>
    <w:tmpl w:val="E59E7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362E7"/>
    <w:multiLevelType w:val="hybridMultilevel"/>
    <w:tmpl w:val="2B468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C4BF1"/>
    <w:multiLevelType w:val="multilevel"/>
    <w:tmpl w:val="2DAED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C400B1"/>
    <w:multiLevelType w:val="hybridMultilevel"/>
    <w:tmpl w:val="8B16335C"/>
    <w:lvl w:ilvl="0" w:tplc="A418A13A">
      <w:start w:val="1"/>
      <w:numFmt w:val="bullet"/>
      <w:lvlText w:val=""/>
      <w:lvlJc w:val="left"/>
      <w:pPr>
        <w:ind w:left="720" w:hanging="360"/>
      </w:pPr>
      <w:rPr>
        <w:rFonts w:ascii="Symbol" w:hAnsi="Symbol"/>
      </w:rPr>
    </w:lvl>
    <w:lvl w:ilvl="1" w:tplc="BF9677C4">
      <w:start w:val="1"/>
      <w:numFmt w:val="bullet"/>
      <w:lvlText w:val=""/>
      <w:lvlJc w:val="left"/>
      <w:pPr>
        <w:ind w:left="720" w:hanging="360"/>
      </w:pPr>
      <w:rPr>
        <w:rFonts w:ascii="Symbol" w:hAnsi="Symbol"/>
      </w:rPr>
    </w:lvl>
    <w:lvl w:ilvl="2" w:tplc="25B4D87A">
      <w:start w:val="1"/>
      <w:numFmt w:val="bullet"/>
      <w:lvlText w:val=""/>
      <w:lvlJc w:val="left"/>
      <w:pPr>
        <w:ind w:left="720" w:hanging="360"/>
      </w:pPr>
      <w:rPr>
        <w:rFonts w:ascii="Symbol" w:hAnsi="Symbol"/>
      </w:rPr>
    </w:lvl>
    <w:lvl w:ilvl="3" w:tplc="397009EE">
      <w:start w:val="1"/>
      <w:numFmt w:val="bullet"/>
      <w:lvlText w:val=""/>
      <w:lvlJc w:val="left"/>
      <w:pPr>
        <w:ind w:left="720" w:hanging="360"/>
      </w:pPr>
      <w:rPr>
        <w:rFonts w:ascii="Symbol" w:hAnsi="Symbol"/>
      </w:rPr>
    </w:lvl>
    <w:lvl w:ilvl="4" w:tplc="35E4C23C">
      <w:start w:val="1"/>
      <w:numFmt w:val="bullet"/>
      <w:lvlText w:val=""/>
      <w:lvlJc w:val="left"/>
      <w:pPr>
        <w:ind w:left="720" w:hanging="360"/>
      </w:pPr>
      <w:rPr>
        <w:rFonts w:ascii="Symbol" w:hAnsi="Symbol"/>
      </w:rPr>
    </w:lvl>
    <w:lvl w:ilvl="5" w:tplc="087E1984">
      <w:start w:val="1"/>
      <w:numFmt w:val="bullet"/>
      <w:lvlText w:val=""/>
      <w:lvlJc w:val="left"/>
      <w:pPr>
        <w:ind w:left="720" w:hanging="360"/>
      </w:pPr>
      <w:rPr>
        <w:rFonts w:ascii="Symbol" w:hAnsi="Symbol"/>
      </w:rPr>
    </w:lvl>
    <w:lvl w:ilvl="6" w:tplc="4E12909E">
      <w:start w:val="1"/>
      <w:numFmt w:val="bullet"/>
      <w:lvlText w:val=""/>
      <w:lvlJc w:val="left"/>
      <w:pPr>
        <w:ind w:left="720" w:hanging="360"/>
      </w:pPr>
      <w:rPr>
        <w:rFonts w:ascii="Symbol" w:hAnsi="Symbol"/>
      </w:rPr>
    </w:lvl>
    <w:lvl w:ilvl="7" w:tplc="6B2019B4">
      <w:start w:val="1"/>
      <w:numFmt w:val="bullet"/>
      <w:lvlText w:val=""/>
      <w:lvlJc w:val="left"/>
      <w:pPr>
        <w:ind w:left="720" w:hanging="360"/>
      </w:pPr>
      <w:rPr>
        <w:rFonts w:ascii="Symbol" w:hAnsi="Symbol"/>
      </w:rPr>
    </w:lvl>
    <w:lvl w:ilvl="8" w:tplc="4DA89394">
      <w:start w:val="1"/>
      <w:numFmt w:val="bullet"/>
      <w:lvlText w:val=""/>
      <w:lvlJc w:val="left"/>
      <w:pPr>
        <w:ind w:left="720" w:hanging="360"/>
      </w:pPr>
      <w:rPr>
        <w:rFonts w:ascii="Symbol" w:hAnsi="Symbol"/>
      </w:rPr>
    </w:lvl>
  </w:abstractNum>
  <w:abstractNum w:abstractNumId="30" w15:restartNumberingAfterBreak="0">
    <w:nsid w:val="73D90E47"/>
    <w:multiLevelType w:val="hybridMultilevel"/>
    <w:tmpl w:val="D0F6EBB2"/>
    <w:lvl w:ilvl="0" w:tplc="D60ACF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C4540"/>
    <w:multiLevelType w:val="hybridMultilevel"/>
    <w:tmpl w:val="B4C8011C"/>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D698C"/>
    <w:multiLevelType w:val="hybridMultilevel"/>
    <w:tmpl w:val="F4645756"/>
    <w:lvl w:ilvl="0" w:tplc="D60ACF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21628"/>
    <w:multiLevelType w:val="hybridMultilevel"/>
    <w:tmpl w:val="78BA00E4"/>
    <w:lvl w:ilvl="0" w:tplc="E1400C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7E3859"/>
    <w:multiLevelType w:val="hybridMultilevel"/>
    <w:tmpl w:val="D77AE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73A63"/>
    <w:multiLevelType w:val="multilevel"/>
    <w:tmpl w:val="3006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8E6BF9"/>
    <w:multiLevelType w:val="hybridMultilevel"/>
    <w:tmpl w:val="89A029DA"/>
    <w:lvl w:ilvl="0" w:tplc="04090003">
      <w:start w:val="1"/>
      <w:numFmt w:val="bullet"/>
      <w:lvlText w:val="o"/>
      <w:lvlJc w:val="left"/>
      <w:pPr>
        <w:ind w:left="960" w:hanging="360"/>
      </w:pPr>
      <w:rPr>
        <w:rFonts w:ascii="Courier New" w:hAnsi="Courier New" w:cs="Courier New" w:hint="default"/>
      </w:rPr>
    </w:lvl>
    <w:lvl w:ilvl="1" w:tplc="FFFFFFFF" w:tentative="1">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num w:numId="1" w16cid:durableId="14503272">
    <w:abstractNumId w:val="5"/>
  </w:num>
  <w:num w:numId="2" w16cid:durableId="1645355725">
    <w:abstractNumId w:val="35"/>
  </w:num>
  <w:num w:numId="3" w16cid:durableId="1142848597">
    <w:abstractNumId w:val="28"/>
  </w:num>
  <w:num w:numId="4" w16cid:durableId="329648286">
    <w:abstractNumId w:val="25"/>
  </w:num>
  <w:num w:numId="5" w16cid:durableId="1300762509">
    <w:abstractNumId w:val="14"/>
  </w:num>
  <w:num w:numId="6" w16cid:durableId="1133331765">
    <w:abstractNumId w:val="12"/>
  </w:num>
  <w:num w:numId="7" w16cid:durableId="877475401">
    <w:abstractNumId w:val="0"/>
  </w:num>
  <w:num w:numId="8" w16cid:durableId="1512794025">
    <w:abstractNumId w:val="23"/>
  </w:num>
  <w:num w:numId="9" w16cid:durableId="19862687">
    <w:abstractNumId w:val="36"/>
  </w:num>
  <w:num w:numId="10" w16cid:durableId="1110054786">
    <w:abstractNumId w:val="2"/>
  </w:num>
  <w:num w:numId="11" w16cid:durableId="324281890">
    <w:abstractNumId w:val="13"/>
  </w:num>
  <w:num w:numId="12" w16cid:durableId="426579200">
    <w:abstractNumId w:val="26"/>
  </w:num>
  <w:num w:numId="13" w16cid:durableId="1603369333">
    <w:abstractNumId w:val="27"/>
  </w:num>
  <w:num w:numId="14" w16cid:durableId="1065647962">
    <w:abstractNumId w:val="7"/>
  </w:num>
  <w:num w:numId="15" w16cid:durableId="1841699006">
    <w:abstractNumId w:val="15"/>
  </w:num>
  <w:num w:numId="16" w16cid:durableId="1603105048">
    <w:abstractNumId w:val="8"/>
  </w:num>
  <w:num w:numId="17" w16cid:durableId="1767923460">
    <w:abstractNumId w:val="4"/>
  </w:num>
  <w:num w:numId="18" w16cid:durableId="1856797147">
    <w:abstractNumId w:val="20"/>
  </w:num>
  <w:num w:numId="19" w16cid:durableId="270013477">
    <w:abstractNumId w:val="22"/>
  </w:num>
  <w:num w:numId="20" w16cid:durableId="2129010305">
    <w:abstractNumId w:val="34"/>
  </w:num>
  <w:num w:numId="21" w16cid:durableId="2080707701">
    <w:abstractNumId w:val="3"/>
  </w:num>
  <w:num w:numId="22" w16cid:durableId="1883636270">
    <w:abstractNumId w:val="24"/>
  </w:num>
  <w:num w:numId="23" w16cid:durableId="1030451028">
    <w:abstractNumId w:val="6"/>
  </w:num>
  <w:num w:numId="24" w16cid:durableId="1063259059">
    <w:abstractNumId w:val="10"/>
  </w:num>
  <w:num w:numId="25" w16cid:durableId="1961255236">
    <w:abstractNumId w:val="21"/>
  </w:num>
  <w:num w:numId="26" w16cid:durableId="1032266082">
    <w:abstractNumId w:val="30"/>
  </w:num>
  <w:num w:numId="27" w16cid:durableId="1603296645">
    <w:abstractNumId w:val="19"/>
  </w:num>
  <w:num w:numId="28" w16cid:durableId="105661407">
    <w:abstractNumId w:val="16"/>
  </w:num>
  <w:num w:numId="29" w16cid:durableId="338436845">
    <w:abstractNumId w:val="32"/>
  </w:num>
  <w:num w:numId="30" w16cid:durableId="75710884">
    <w:abstractNumId w:val="31"/>
  </w:num>
  <w:num w:numId="31" w16cid:durableId="1704864464">
    <w:abstractNumId w:val="11"/>
  </w:num>
  <w:num w:numId="32" w16cid:durableId="1383560421">
    <w:abstractNumId w:val="18"/>
  </w:num>
  <w:num w:numId="33" w16cid:durableId="1674068516">
    <w:abstractNumId w:val="1"/>
  </w:num>
  <w:num w:numId="34" w16cid:durableId="1939482348">
    <w:abstractNumId w:val="9"/>
  </w:num>
  <w:num w:numId="35" w16cid:durableId="1963535422">
    <w:abstractNumId w:val="33"/>
  </w:num>
  <w:num w:numId="36" w16cid:durableId="1228032791">
    <w:abstractNumId w:val="17"/>
  </w:num>
  <w:num w:numId="37" w16cid:durableId="45398400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gizi, Elika@CATC">
    <w15:presenceInfo w15:providerId="AD" w15:userId="S::Elika.Changizi@catc.ca.gov::709bafe2-4d3a-41dc-ab81-ff4ece1fb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64"/>
    <w:rsid w:val="000554CA"/>
    <w:rsid w:val="000B7D87"/>
    <w:rsid w:val="000D0979"/>
    <w:rsid w:val="00107886"/>
    <w:rsid w:val="00132D31"/>
    <w:rsid w:val="001D5C04"/>
    <w:rsid w:val="00205670"/>
    <w:rsid w:val="00291840"/>
    <w:rsid w:val="00323112"/>
    <w:rsid w:val="00346A67"/>
    <w:rsid w:val="00381DB7"/>
    <w:rsid w:val="003E2920"/>
    <w:rsid w:val="003E2EA5"/>
    <w:rsid w:val="00412E7D"/>
    <w:rsid w:val="004566FE"/>
    <w:rsid w:val="00473D3C"/>
    <w:rsid w:val="0048253A"/>
    <w:rsid w:val="005569A5"/>
    <w:rsid w:val="005F5D66"/>
    <w:rsid w:val="00642D05"/>
    <w:rsid w:val="0067346D"/>
    <w:rsid w:val="006910B3"/>
    <w:rsid w:val="00692ED7"/>
    <w:rsid w:val="006F7564"/>
    <w:rsid w:val="00716614"/>
    <w:rsid w:val="007E533E"/>
    <w:rsid w:val="00854102"/>
    <w:rsid w:val="008C7815"/>
    <w:rsid w:val="00912050"/>
    <w:rsid w:val="00983DAF"/>
    <w:rsid w:val="009D06AF"/>
    <w:rsid w:val="009E6A81"/>
    <w:rsid w:val="00A47E82"/>
    <w:rsid w:val="00AA7DF7"/>
    <w:rsid w:val="00AC23C8"/>
    <w:rsid w:val="00AE11EB"/>
    <w:rsid w:val="00AE20C9"/>
    <w:rsid w:val="00AE29A5"/>
    <w:rsid w:val="00B12D45"/>
    <w:rsid w:val="00BA12B9"/>
    <w:rsid w:val="00BF23DB"/>
    <w:rsid w:val="00C60331"/>
    <w:rsid w:val="00DB27CE"/>
    <w:rsid w:val="00E136FD"/>
    <w:rsid w:val="00E249A3"/>
    <w:rsid w:val="00E43D0E"/>
    <w:rsid w:val="00EC4709"/>
    <w:rsid w:val="00F54880"/>
    <w:rsid w:val="00F7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37E29"/>
  <w15:chartTrackingRefBased/>
  <w15:docId w15:val="{8697DA81-324F-4E7C-B794-C5945650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64"/>
    <w:pPr>
      <w:spacing w:after="0" w:line="240" w:lineRule="auto"/>
    </w:pPr>
    <w:rPr>
      <w:rFonts w:ascii="Source Sans Pro" w:hAnsi="Source Sans Pro"/>
    </w:rPr>
  </w:style>
  <w:style w:type="paragraph" w:styleId="Heading1">
    <w:name w:val="heading 1"/>
    <w:basedOn w:val="Normal"/>
    <w:next w:val="Normal"/>
    <w:link w:val="Heading1Char"/>
    <w:uiPriority w:val="9"/>
    <w:qFormat/>
    <w:rsid w:val="006F7564"/>
    <w:pPr>
      <w:keepNext/>
      <w:keepLines/>
      <w:spacing w:before="240" w:line="360" w:lineRule="auto"/>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564"/>
    <w:rPr>
      <w:rFonts w:ascii="Source Sans Pro" w:eastAsiaTheme="majorEastAsia" w:hAnsi="Source Sans Pro" w:cstheme="majorBidi"/>
      <w:b/>
      <w:sz w:val="32"/>
      <w:szCs w:val="32"/>
    </w:rPr>
  </w:style>
  <w:style w:type="paragraph" w:styleId="Header">
    <w:name w:val="header"/>
    <w:basedOn w:val="Normal"/>
    <w:link w:val="HeaderChar"/>
    <w:rsid w:val="006F7564"/>
    <w:pPr>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6F7564"/>
    <w:rPr>
      <w:rFonts w:ascii="Times New Roman" w:eastAsia="Times New Roman" w:hAnsi="Times New Roman" w:cs="Times New Roman"/>
      <w:sz w:val="20"/>
      <w:szCs w:val="20"/>
    </w:rPr>
  </w:style>
  <w:style w:type="table" w:styleId="PlainTable2">
    <w:name w:val="Plain Table 2"/>
    <w:basedOn w:val="TableNormal"/>
    <w:uiPriority w:val="42"/>
    <w:rsid w:val="006F7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6F7564"/>
    <w:pPr>
      <w:tabs>
        <w:tab w:val="center" w:pos="4680"/>
        <w:tab w:val="right" w:pos="9360"/>
      </w:tabs>
    </w:pPr>
  </w:style>
  <w:style w:type="character" w:customStyle="1" w:styleId="FooterChar">
    <w:name w:val="Footer Char"/>
    <w:basedOn w:val="DefaultParagraphFont"/>
    <w:link w:val="Footer"/>
    <w:uiPriority w:val="99"/>
    <w:rsid w:val="006F7564"/>
    <w:rPr>
      <w:rFonts w:ascii="Source Sans Pro" w:hAnsi="Source Sans Pro"/>
    </w:rPr>
  </w:style>
  <w:style w:type="paragraph" w:styleId="BalloonText">
    <w:name w:val="Balloon Text"/>
    <w:basedOn w:val="Normal"/>
    <w:link w:val="BalloonTextChar"/>
    <w:uiPriority w:val="99"/>
    <w:semiHidden/>
    <w:unhideWhenUsed/>
    <w:rsid w:val="006F75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564"/>
    <w:rPr>
      <w:rFonts w:ascii="Segoe UI" w:hAnsi="Segoe UI" w:cs="Segoe UI"/>
      <w:sz w:val="18"/>
      <w:szCs w:val="18"/>
    </w:rPr>
  </w:style>
  <w:style w:type="table" w:styleId="TableGrid">
    <w:name w:val="Table Grid"/>
    <w:basedOn w:val="TableNormal"/>
    <w:uiPriority w:val="39"/>
    <w:rsid w:val="006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7564"/>
    <w:rPr>
      <w:color w:val="0563C1" w:themeColor="hyperlink"/>
      <w:u w:val="single"/>
    </w:rPr>
  </w:style>
  <w:style w:type="character" w:styleId="UnresolvedMention">
    <w:name w:val="Unresolved Mention"/>
    <w:basedOn w:val="DefaultParagraphFont"/>
    <w:uiPriority w:val="99"/>
    <w:semiHidden/>
    <w:unhideWhenUsed/>
    <w:rsid w:val="006F7564"/>
    <w:rPr>
      <w:color w:val="605E5C"/>
      <w:shd w:val="clear" w:color="auto" w:fill="E1DFDD"/>
    </w:rPr>
  </w:style>
  <w:style w:type="paragraph" w:styleId="ListParagraph">
    <w:name w:val="List Paragraph"/>
    <w:basedOn w:val="Normal"/>
    <w:uiPriority w:val="34"/>
    <w:qFormat/>
    <w:rsid w:val="006F7564"/>
    <w:pPr>
      <w:ind w:left="720"/>
      <w:contextualSpacing/>
    </w:pPr>
  </w:style>
  <w:style w:type="paragraph" w:customStyle="1" w:styleId="public-draftstyledefault-orderedlistitem">
    <w:name w:val="public-draftstyledefault-orderedlistitem"/>
    <w:basedOn w:val="Normal"/>
    <w:rsid w:val="006F7564"/>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7564"/>
    <w:rPr>
      <w:sz w:val="16"/>
      <w:szCs w:val="16"/>
    </w:rPr>
  </w:style>
  <w:style w:type="paragraph" w:styleId="CommentText">
    <w:name w:val="annotation text"/>
    <w:basedOn w:val="Normal"/>
    <w:link w:val="CommentTextChar"/>
    <w:uiPriority w:val="99"/>
    <w:unhideWhenUsed/>
    <w:rsid w:val="006F7564"/>
    <w:rPr>
      <w:sz w:val="20"/>
      <w:szCs w:val="20"/>
    </w:rPr>
  </w:style>
  <w:style w:type="character" w:customStyle="1" w:styleId="CommentTextChar">
    <w:name w:val="Comment Text Char"/>
    <w:basedOn w:val="DefaultParagraphFont"/>
    <w:link w:val="CommentText"/>
    <w:uiPriority w:val="99"/>
    <w:rsid w:val="006F7564"/>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6F7564"/>
    <w:rPr>
      <w:b/>
      <w:bCs/>
    </w:rPr>
  </w:style>
  <w:style w:type="character" w:customStyle="1" w:styleId="CommentSubjectChar">
    <w:name w:val="Comment Subject Char"/>
    <w:basedOn w:val="CommentTextChar"/>
    <w:link w:val="CommentSubject"/>
    <w:uiPriority w:val="99"/>
    <w:semiHidden/>
    <w:rsid w:val="006F7564"/>
    <w:rPr>
      <w:rFonts w:ascii="Source Sans Pro" w:hAnsi="Source Sans Pro"/>
      <w:b/>
      <w:bCs/>
      <w:sz w:val="20"/>
      <w:szCs w:val="20"/>
    </w:rPr>
  </w:style>
  <w:style w:type="paragraph" w:styleId="Revision">
    <w:name w:val="Revision"/>
    <w:hidden/>
    <w:uiPriority w:val="99"/>
    <w:semiHidden/>
    <w:rsid w:val="006F7564"/>
    <w:pPr>
      <w:spacing w:after="0" w:line="240" w:lineRule="auto"/>
    </w:pPr>
    <w:rPr>
      <w:rFonts w:ascii="Source Sans Pro" w:hAnsi="Source Sans Pro"/>
    </w:rPr>
  </w:style>
  <w:style w:type="table" w:styleId="TableGridLight">
    <w:name w:val="Grid Table Light"/>
    <w:basedOn w:val="TableNormal"/>
    <w:uiPriority w:val="40"/>
    <w:rsid w:val="006F75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6F756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6F756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msonormal0">
    <w:name w:val="msonormal"/>
    <w:basedOn w:val="Normal"/>
    <w:rsid w:val="006F756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1646</Words>
  <Characters>9388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Newman-Burckhard, Beverley@CATC</dc:creator>
  <cp:keywords/>
  <dc:description/>
  <cp:lastModifiedBy>Singh, Gagandeep@CATC</cp:lastModifiedBy>
  <cp:revision>2</cp:revision>
  <dcterms:created xsi:type="dcterms:W3CDTF">2026-03-24T21:25:00Z</dcterms:created>
  <dcterms:modified xsi:type="dcterms:W3CDTF">2026-03-24T21:25:00Z</dcterms:modified>
</cp:coreProperties>
</file>